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2" w:type="dxa"/>
        <w:tblLayout w:type="fixed"/>
        <w:tblLook w:val="04A0" w:firstRow="1" w:lastRow="0" w:firstColumn="1" w:lastColumn="0" w:noHBand="0" w:noVBand="1"/>
      </w:tblPr>
      <w:tblGrid>
        <w:gridCol w:w="1800"/>
        <w:gridCol w:w="797"/>
        <w:gridCol w:w="6855"/>
      </w:tblGrid>
      <w:tr w:rsidR="00BE0EA6" w14:paraId="20915724" w14:textId="77777777" w:rsidTr="00C6168C">
        <w:tc>
          <w:tcPr>
            <w:tcW w:w="1800" w:type="dxa"/>
            <w:shd w:val="clear" w:color="auto" w:fill="auto"/>
          </w:tcPr>
          <w:p w14:paraId="7AEFD1A7" w14:textId="362B1668" w:rsidR="00BE0EA6" w:rsidRDefault="00BE0EA6" w:rsidP="00742E45">
            <w:pPr>
              <w:pStyle w:val="Tabstyle4"/>
              <w:ind w:left="0" w:firstLine="0"/>
              <w:jc w:val="left"/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5D4AFB23" w14:textId="77777777" w:rsidR="00BE0EA6" w:rsidRDefault="00BE0EA6" w:rsidP="00742E45">
            <w:pPr>
              <w:jc w:val="right"/>
            </w:pPr>
            <w:bookmarkStart w:id="0" w:name="Confidential"/>
            <w:bookmarkEnd w:id="0"/>
            <w:r w:rsidRPr="00742E45">
              <w:rPr>
                <w:b/>
              </w:rPr>
              <w:t xml:space="preserve">  </w:t>
            </w:r>
          </w:p>
        </w:tc>
      </w:tr>
      <w:tr w:rsidR="00BE0EA6" w14:paraId="48F5BB8D" w14:textId="77777777" w:rsidTr="00C6168C">
        <w:tc>
          <w:tcPr>
            <w:tcW w:w="1800" w:type="dxa"/>
            <w:shd w:val="clear" w:color="auto" w:fill="auto"/>
          </w:tcPr>
          <w:p w14:paraId="02C8C95D" w14:textId="77777777" w:rsidR="00BE0EA6" w:rsidRDefault="00BE0EA6" w:rsidP="00BE0EA6"/>
        </w:tc>
        <w:tc>
          <w:tcPr>
            <w:tcW w:w="7652" w:type="dxa"/>
            <w:gridSpan w:val="2"/>
            <w:shd w:val="clear" w:color="auto" w:fill="auto"/>
          </w:tcPr>
          <w:p w14:paraId="6BE19A9F" w14:textId="77777777" w:rsidR="00BE0EA6" w:rsidRDefault="00BE0EA6" w:rsidP="00BE0EA6"/>
        </w:tc>
      </w:tr>
      <w:tr w:rsidR="00BE0EA6" w14:paraId="667FEB90" w14:textId="77777777" w:rsidTr="00C6168C">
        <w:tc>
          <w:tcPr>
            <w:tcW w:w="1800" w:type="dxa"/>
            <w:shd w:val="clear" w:color="auto" w:fill="auto"/>
          </w:tcPr>
          <w:p w14:paraId="1628EF76" w14:textId="77777777" w:rsidR="00BE0EA6" w:rsidRDefault="00BE0EA6" w:rsidP="00BE0EA6"/>
        </w:tc>
        <w:sdt>
          <w:sdtPr>
            <w:rPr>
              <w:u w:val="single"/>
            </w:rPr>
            <w:id w:val="-14856889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52" w:type="dxa"/>
                <w:gridSpan w:val="2"/>
                <w:shd w:val="clear" w:color="auto" w:fill="auto"/>
              </w:tcPr>
              <w:p w14:paraId="3B77302C" w14:textId="54DB0FED" w:rsidR="00BE0EA6" w:rsidRPr="00742E45" w:rsidRDefault="00AA5EE1" w:rsidP="00742E45">
                <w:pPr>
                  <w:jc w:val="center"/>
                  <w:rPr>
                    <w:u w:val="single"/>
                  </w:rPr>
                </w:pPr>
                <w:r>
                  <w:rPr>
                    <w:u w:val="single"/>
                  </w:rPr>
                  <w:t>Privileges and Procedures Committee</w:t>
                </w:r>
              </w:p>
            </w:tc>
          </w:sdtContent>
        </w:sdt>
      </w:tr>
      <w:tr w:rsidR="00AA5EE1" w14:paraId="61587FBE" w14:textId="77777777" w:rsidTr="00C6168C">
        <w:tc>
          <w:tcPr>
            <w:tcW w:w="1800" w:type="dxa"/>
            <w:shd w:val="clear" w:color="auto" w:fill="auto"/>
          </w:tcPr>
          <w:p w14:paraId="12061D38" w14:textId="77777777" w:rsidR="00AA5EE1" w:rsidRDefault="00AA5EE1" w:rsidP="00BE0EA6"/>
        </w:tc>
        <w:tc>
          <w:tcPr>
            <w:tcW w:w="7652" w:type="dxa"/>
            <w:gridSpan w:val="2"/>
            <w:shd w:val="clear" w:color="auto" w:fill="auto"/>
          </w:tcPr>
          <w:p w14:paraId="0F9BA6BE" w14:textId="77777777" w:rsidR="00AA5EE1" w:rsidRDefault="00AA5EE1" w:rsidP="00742E45">
            <w:pPr>
              <w:jc w:val="center"/>
              <w:rPr>
                <w:u w:val="single"/>
              </w:rPr>
            </w:pPr>
          </w:p>
        </w:tc>
      </w:tr>
      <w:tr w:rsidR="00AA5EE1" w14:paraId="0531A8F6" w14:textId="77777777" w:rsidTr="00C6168C">
        <w:tc>
          <w:tcPr>
            <w:tcW w:w="1800" w:type="dxa"/>
            <w:shd w:val="clear" w:color="auto" w:fill="auto"/>
          </w:tcPr>
          <w:p w14:paraId="3AF98E4B" w14:textId="77777777" w:rsidR="00AA5EE1" w:rsidRDefault="00AA5EE1" w:rsidP="00BE0EA6"/>
        </w:tc>
        <w:tc>
          <w:tcPr>
            <w:tcW w:w="7652" w:type="dxa"/>
            <w:gridSpan w:val="2"/>
            <w:shd w:val="clear" w:color="auto" w:fill="auto"/>
          </w:tcPr>
          <w:p w14:paraId="12D4B508" w14:textId="0E46AAC4" w:rsidR="00AA5EE1" w:rsidRPr="00AA5EE1" w:rsidRDefault="00AA5EE1" w:rsidP="00742E45">
            <w:pPr>
              <w:jc w:val="center"/>
            </w:pPr>
            <w:r>
              <w:t xml:space="preserve">Diversity Forum Sub-Committee </w:t>
            </w:r>
          </w:p>
        </w:tc>
      </w:tr>
      <w:tr w:rsidR="00BE0EA6" w14:paraId="70C33714" w14:textId="77777777" w:rsidTr="00C6168C">
        <w:tc>
          <w:tcPr>
            <w:tcW w:w="1800" w:type="dxa"/>
            <w:shd w:val="clear" w:color="auto" w:fill="auto"/>
          </w:tcPr>
          <w:p w14:paraId="547CDC83" w14:textId="77777777" w:rsidR="00BE0EA6" w:rsidRDefault="00BE0EA6" w:rsidP="00BE0EA6"/>
        </w:tc>
        <w:tc>
          <w:tcPr>
            <w:tcW w:w="7652" w:type="dxa"/>
            <w:gridSpan w:val="2"/>
            <w:shd w:val="clear" w:color="auto" w:fill="auto"/>
          </w:tcPr>
          <w:p w14:paraId="55246854" w14:textId="77777777" w:rsidR="00BE0EA6" w:rsidRDefault="00BE0EA6" w:rsidP="00742E45">
            <w:pPr>
              <w:jc w:val="center"/>
            </w:pPr>
          </w:p>
        </w:tc>
      </w:tr>
      <w:tr w:rsidR="00BE0EA6" w14:paraId="0CF6F9CE" w14:textId="77777777" w:rsidTr="00C6168C">
        <w:tc>
          <w:tcPr>
            <w:tcW w:w="1800" w:type="dxa"/>
            <w:shd w:val="clear" w:color="auto" w:fill="auto"/>
          </w:tcPr>
          <w:p w14:paraId="0C24EEEF" w14:textId="77777777" w:rsidR="00BE0EA6" w:rsidRDefault="00BE0EA6" w:rsidP="00BE0EA6"/>
        </w:tc>
        <w:tc>
          <w:tcPr>
            <w:tcW w:w="7652" w:type="dxa"/>
            <w:gridSpan w:val="2"/>
            <w:shd w:val="clear" w:color="auto" w:fill="auto"/>
          </w:tcPr>
          <w:p w14:paraId="7FEEF341" w14:textId="6A9A5B45" w:rsidR="00BE0EA6" w:rsidRDefault="00BE0EA6" w:rsidP="00742E45">
            <w:pPr>
              <w:jc w:val="center"/>
            </w:pPr>
            <w:r>
              <w:t>(</w:t>
            </w:r>
            <w:sdt>
              <w:sdtPr>
                <w:alias w:val="Meeting Number"/>
                <w:tag w:val="mno"/>
                <w:id w:val="189454197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34A41">
                  <w:t>12th Meeting</w:t>
                </w:r>
              </w:sdtContent>
            </w:sdt>
            <w:r>
              <w:t>)</w:t>
            </w:r>
          </w:p>
        </w:tc>
      </w:tr>
      <w:tr w:rsidR="00BE0EA6" w14:paraId="72348E06" w14:textId="77777777" w:rsidTr="00C6168C">
        <w:tc>
          <w:tcPr>
            <w:tcW w:w="1800" w:type="dxa"/>
            <w:shd w:val="clear" w:color="auto" w:fill="auto"/>
          </w:tcPr>
          <w:p w14:paraId="79DA0A9B" w14:textId="77777777" w:rsidR="00BE0EA6" w:rsidRDefault="00BE0EA6" w:rsidP="00BE0EA6"/>
        </w:tc>
        <w:tc>
          <w:tcPr>
            <w:tcW w:w="7652" w:type="dxa"/>
            <w:gridSpan w:val="2"/>
            <w:shd w:val="clear" w:color="auto" w:fill="auto"/>
          </w:tcPr>
          <w:p w14:paraId="3CD5D40B" w14:textId="77777777" w:rsidR="00BE0EA6" w:rsidRPr="00742E45" w:rsidRDefault="00BE0EA6" w:rsidP="00742E45">
            <w:pPr>
              <w:jc w:val="center"/>
              <w:rPr>
                <w:b/>
              </w:rPr>
            </w:pPr>
          </w:p>
        </w:tc>
      </w:tr>
      <w:tr w:rsidR="00BE0EA6" w14:paraId="0A255A1A" w14:textId="77777777" w:rsidTr="00C6168C">
        <w:tc>
          <w:tcPr>
            <w:tcW w:w="1800" w:type="dxa"/>
            <w:shd w:val="clear" w:color="auto" w:fill="auto"/>
          </w:tcPr>
          <w:p w14:paraId="653968D3" w14:textId="77777777" w:rsidR="00BE0EA6" w:rsidRDefault="00BE0EA6" w:rsidP="00BE0EA6"/>
        </w:tc>
        <w:sdt>
          <w:sdtPr>
            <w:rPr>
              <w:u w:val="single"/>
            </w:rPr>
            <w:id w:val="54696720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52" w:type="dxa"/>
                <w:gridSpan w:val="2"/>
                <w:shd w:val="clear" w:color="auto" w:fill="auto"/>
              </w:tcPr>
              <w:p w14:paraId="66774F2D" w14:textId="45FA6202" w:rsidR="00BE0EA6" w:rsidRPr="00742E45" w:rsidRDefault="00581B1D" w:rsidP="00742E45">
                <w:pPr>
                  <w:jc w:val="center"/>
                  <w:rPr>
                    <w:u w:val="single"/>
                  </w:rPr>
                </w:pPr>
                <w:r>
                  <w:rPr>
                    <w:u w:val="single"/>
                  </w:rPr>
                  <w:t>19th September 2024</w:t>
                </w:r>
              </w:p>
            </w:tc>
          </w:sdtContent>
        </w:sdt>
      </w:tr>
      <w:tr w:rsidR="00BE0EA6" w14:paraId="74878BE3" w14:textId="77777777" w:rsidTr="00C6168C">
        <w:tc>
          <w:tcPr>
            <w:tcW w:w="1800" w:type="dxa"/>
            <w:shd w:val="clear" w:color="auto" w:fill="auto"/>
          </w:tcPr>
          <w:p w14:paraId="55FE485F" w14:textId="77777777" w:rsidR="00BE0EA6" w:rsidRDefault="00BE0EA6" w:rsidP="00BE0EA6"/>
        </w:tc>
        <w:tc>
          <w:tcPr>
            <w:tcW w:w="7652" w:type="dxa"/>
            <w:gridSpan w:val="2"/>
            <w:shd w:val="clear" w:color="auto" w:fill="auto"/>
          </w:tcPr>
          <w:p w14:paraId="172B55CE" w14:textId="77777777" w:rsidR="00BE0EA6" w:rsidRDefault="00BE0EA6" w:rsidP="00BE0EA6"/>
        </w:tc>
      </w:tr>
      <w:tr w:rsidR="00BE0EA6" w14:paraId="73A57E69" w14:textId="77777777" w:rsidTr="00C6168C">
        <w:tc>
          <w:tcPr>
            <w:tcW w:w="1800" w:type="dxa"/>
            <w:shd w:val="clear" w:color="auto" w:fill="auto"/>
          </w:tcPr>
          <w:p w14:paraId="0F0E6B52" w14:textId="77777777" w:rsidR="00BE0EA6" w:rsidRDefault="00BE0EA6" w:rsidP="00BE0EA6"/>
        </w:tc>
        <w:sdt>
          <w:sdtPr>
            <w:rPr>
              <w:b/>
              <w:u w:val="single"/>
            </w:rPr>
            <w:id w:val="-1515069219"/>
            <w:placeholder>
              <w:docPart w:val="A551AB197A224A6786697397F0BCF867"/>
            </w:placeholder>
            <w:showingPlcHdr/>
            <w:text/>
          </w:sdtPr>
          <w:sdtEndPr/>
          <w:sdtContent>
            <w:tc>
              <w:tcPr>
                <w:tcW w:w="7652" w:type="dxa"/>
                <w:gridSpan w:val="2"/>
                <w:shd w:val="clear" w:color="auto" w:fill="auto"/>
              </w:tcPr>
              <w:p w14:paraId="3737D2F9" w14:textId="4DFF3684" w:rsidR="00BE0EA6" w:rsidRPr="00742E45" w:rsidRDefault="005A6F63" w:rsidP="005A6F63">
                <w:pPr>
                  <w:ind w:left="0"/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Part A (Non-Exempt)</w:t>
                </w:r>
              </w:p>
            </w:tc>
          </w:sdtContent>
        </w:sdt>
      </w:tr>
      <w:tr w:rsidR="00BE0EA6" w14:paraId="4F8766E4" w14:textId="77777777" w:rsidTr="00C6168C">
        <w:tc>
          <w:tcPr>
            <w:tcW w:w="1800" w:type="dxa"/>
            <w:shd w:val="clear" w:color="auto" w:fill="auto"/>
          </w:tcPr>
          <w:p w14:paraId="2EEF67D3" w14:textId="77777777" w:rsidR="00BE0EA6" w:rsidRDefault="00BE0EA6" w:rsidP="00BE0EA6"/>
        </w:tc>
        <w:tc>
          <w:tcPr>
            <w:tcW w:w="7652" w:type="dxa"/>
            <w:gridSpan w:val="2"/>
            <w:shd w:val="clear" w:color="auto" w:fill="auto"/>
          </w:tcPr>
          <w:tbl>
            <w:tblPr>
              <w:tblW w:w="9432" w:type="dxa"/>
              <w:tblLayout w:type="fixed"/>
              <w:tblLook w:val="01E0" w:firstRow="1" w:lastRow="1" w:firstColumn="1" w:lastColumn="1" w:noHBand="0" w:noVBand="0"/>
            </w:tblPr>
            <w:tblGrid>
              <w:gridCol w:w="1584"/>
              <w:gridCol w:w="7848"/>
            </w:tblGrid>
            <w:tr w:rsidR="00BE0EA6" w14:paraId="58CAD173" w14:textId="77777777" w:rsidTr="00986BA0">
              <w:tc>
                <w:tcPr>
                  <w:tcW w:w="1584" w:type="dxa"/>
                  <w:shd w:val="clear" w:color="auto" w:fill="auto"/>
                </w:tcPr>
                <w:p w14:paraId="316ECFDD" w14:textId="77777777" w:rsidR="00BE0EA6" w:rsidRDefault="00BE0EA6" w:rsidP="00BE0EA6"/>
              </w:tc>
              <w:tc>
                <w:tcPr>
                  <w:tcW w:w="7848" w:type="dxa"/>
                  <w:shd w:val="clear" w:color="auto" w:fill="auto"/>
                </w:tcPr>
                <w:p w14:paraId="03290C55" w14:textId="77777777" w:rsidR="00BE0EA6" w:rsidRDefault="00BE0EA6" w:rsidP="006266F8">
                  <w:pPr>
                    <w:pStyle w:val="Tabstyle"/>
                  </w:pPr>
                </w:p>
              </w:tc>
            </w:tr>
          </w:tbl>
          <w:p w14:paraId="77D207EF" w14:textId="77777777" w:rsidR="00BE0EA6" w:rsidRDefault="00BE0EA6" w:rsidP="00BE0EA6"/>
        </w:tc>
      </w:tr>
      <w:tr w:rsidR="00BE0EA6" w14:paraId="2FB5ED24" w14:textId="77777777" w:rsidTr="00C6168C">
        <w:tc>
          <w:tcPr>
            <w:tcW w:w="1800" w:type="dxa"/>
            <w:shd w:val="clear" w:color="auto" w:fill="auto"/>
          </w:tcPr>
          <w:p w14:paraId="18831777" w14:textId="77777777" w:rsidR="00BE0EA6" w:rsidRDefault="00BE0EA6" w:rsidP="00BE0EA6"/>
        </w:tc>
        <w:tc>
          <w:tcPr>
            <w:tcW w:w="7652" w:type="dxa"/>
            <w:gridSpan w:val="2"/>
            <w:shd w:val="clear" w:color="auto" w:fill="auto"/>
          </w:tcPr>
          <w:p w14:paraId="7827F383" w14:textId="7CD077B8" w:rsidR="00BE0EA6" w:rsidRDefault="00F40F59" w:rsidP="00F919B2">
            <w:bookmarkStart w:id="1" w:name="Absentees"/>
            <w:r>
              <w:t>All members were present</w:t>
            </w:r>
            <w:bookmarkEnd w:id="1"/>
            <w:sdt>
              <w:sdtPr>
                <w:id w:val="1218310975"/>
                <w:placeholder>
                  <w:docPart w:val="0E61A1A5A61C4E1DA5B5D5DB164456BE"/>
                </w:placeholder>
                <w:text/>
              </w:sdtPr>
              <w:sdtEndPr/>
              <w:sdtContent>
                <w:r w:rsidR="005506A2">
                  <w:t>, with the exception of Connétable M.O’D. Troy of St. Clement, from whom apologies had been received.</w:t>
                </w:r>
              </w:sdtContent>
            </w:sdt>
          </w:p>
        </w:tc>
      </w:tr>
      <w:tr w:rsidR="00BE0EA6" w14:paraId="737AF537" w14:textId="77777777" w:rsidTr="00C6168C">
        <w:tc>
          <w:tcPr>
            <w:tcW w:w="1800" w:type="dxa"/>
            <w:shd w:val="clear" w:color="auto" w:fill="auto"/>
          </w:tcPr>
          <w:p w14:paraId="71573DFD" w14:textId="77777777" w:rsidR="00BE0EA6" w:rsidRDefault="00BE0EA6" w:rsidP="00BE0EA6"/>
        </w:tc>
        <w:tc>
          <w:tcPr>
            <w:tcW w:w="7652" w:type="dxa"/>
            <w:gridSpan w:val="2"/>
            <w:shd w:val="clear" w:color="auto" w:fill="auto"/>
          </w:tcPr>
          <w:p w14:paraId="3AF210CA" w14:textId="77777777" w:rsidR="00BE0EA6" w:rsidRDefault="00BE0EA6" w:rsidP="00E2570C">
            <w:pPr>
              <w:ind w:left="0"/>
            </w:pPr>
          </w:p>
        </w:tc>
      </w:tr>
      <w:tr w:rsidR="00BE0EA6" w14:paraId="31B569A3" w14:textId="77777777" w:rsidTr="00C6168C">
        <w:tc>
          <w:tcPr>
            <w:tcW w:w="2597" w:type="dxa"/>
            <w:gridSpan w:val="2"/>
            <w:shd w:val="clear" w:color="auto" w:fill="auto"/>
          </w:tcPr>
          <w:p w14:paraId="4F1E2508" w14:textId="77777777" w:rsidR="00BE0EA6" w:rsidRDefault="00BE0EA6" w:rsidP="00BE0EA6"/>
        </w:tc>
        <w:tc>
          <w:tcPr>
            <w:tcW w:w="6855" w:type="dxa"/>
            <w:shd w:val="clear" w:color="auto" w:fill="auto"/>
          </w:tcPr>
          <w:sdt>
            <w:sdtPr>
              <w:alias w:val="MiddleAttendeeRow"/>
              <w:tag w:val="MiddleAttendeeRow"/>
              <w:id w:val="-1630086054"/>
              <w15:repeatingSection/>
            </w:sdtPr>
            <w:sdtEndPr/>
            <w:sdtContent>
              <w:sdt>
                <w:sdtPr>
                  <w:id w:val="-739868610"/>
                  <w:placeholder>
                    <w:docPart w:val="2810815DC02C44EDB3494DA028ED056E"/>
                  </w:placeholder>
                  <w15:repeatingSectionItem/>
                </w:sdtPr>
                <w:sdtEndPr/>
                <w:sdtContent>
                  <w:p w14:paraId="24DE789D" w14:textId="6BD79BEF" w:rsidR="0001127B" w:rsidRPr="00C643D0" w:rsidRDefault="00B329D3" w:rsidP="0001127B">
                    <w:pPr>
                      <w:tabs>
                        <w:tab w:val="left" w:pos="1810"/>
                      </w:tabs>
                      <w:ind w:left="0"/>
                    </w:pPr>
                    <w:sdt>
                      <w:sdtPr>
                        <w:alias w:val="MiddleAttendeeName"/>
                        <w:tag w:val="MiddleAttendeeName"/>
                        <w:id w:val="870029523"/>
                        <w:placeholder>
                          <w:docPart w:val="4E13F28390834A03AE68BB3FBF4E9311"/>
                        </w:placeholder>
                        <w15:color w:val="000000"/>
                        <w:text/>
                      </w:sdtPr>
                      <w:sdtEndPr/>
                      <w:sdtContent>
                        <w:r w:rsidR="00EA2F0F">
                          <w:t>Deputy L.K.F. Stephenson of St. Mary, St. Ouen and St. Peter,</w:t>
                        </w:r>
                      </w:sdtContent>
                    </w:sdt>
                    <w:r w:rsidR="005C3F1A">
                      <w:t xml:space="preserve"> Chair</w:t>
                    </w:r>
                  </w:p>
                </w:sdtContent>
              </w:sdt>
              <w:sdt>
                <w:sdtPr>
                  <w:id w:val="1046795596"/>
                  <w:placeholder>
                    <w:docPart w:val="E342A5801190494494F4B9BD9C61B3E1"/>
                  </w:placeholder>
                  <w15:repeatingSectionItem/>
                </w:sdtPr>
                <w:sdtEndPr/>
                <w:sdtContent>
                  <w:p w14:paraId="5ABFC323" w14:textId="3C8A127D" w:rsidR="0001127B" w:rsidRPr="00C643D0" w:rsidRDefault="00B329D3" w:rsidP="0001127B">
                    <w:pPr>
                      <w:tabs>
                        <w:tab w:val="left" w:pos="1810"/>
                      </w:tabs>
                      <w:ind w:left="0"/>
                    </w:pPr>
                    <w:sdt>
                      <w:sdtPr>
                        <w:alias w:val="MiddleAttendeeName"/>
                        <w:tag w:val="MiddleAttendeeName"/>
                        <w:id w:val="-1668628479"/>
                        <w:placeholder>
                          <w:docPart w:val="3A743296F6054FC1A6BDA5FCA8095D6B"/>
                        </w:placeholder>
                        <w15:color w:val="000000"/>
                        <w:text/>
                      </w:sdtPr>
                      <w:sdtEndPr/>
                      <w:sdtContent>
                        <w:r w:rsidR="00B940B7">
                          <w:t>Deputy L.M.C. Doublet of St. Saviour</w:t>
                        </w:r>
                      </w:sdtContent>
                    </w:sdt>
                    <w:r w:rsidR="0083303B">
                      <w:t>, Vice</w:t>
                    </w:r>
                    <w:r w:rsidR="00393A26">
                      <w:t>-Chair</w:t>
                    </w:r>
                  </w:p>
                </w:sdtContent>
              </w:sdt>
              <w:sdt>
                <w:sdtPr>
                  <w:id w:val="-1747726996"/>
                  <w:placeholder>
                    <w:docPart w:val="E342A5801190494494F4B9BD9C61B3E1"/>
                  </w:placeholder>
                  <w15:repeatingSectionItem/>
                </w:sdtPr>
                <w:sdtEndPr/>
                <w:sdtContent>
                  <w:sdt>
                    <w:sdtPr>
                      <w:alias w:val="MiddleAttendeeName"/>
                      <w:tag w:val="MiddleAttendeeName"/>
                      <w:id w:val="-618986504"/>
                      <w:placeholder>
                        <w:docPart w:val="3A743296F6054FC1A6BDA5FCA8095D6B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p w14:paraId="138EEFB2" w14:textId="77777777" w:rsidR="0001127B" w:rsidRPr="00C643D0" w:rsidRDefault="0001127B" w:rsidP="0001127B">
                        <w:pPr>
                          <w:tabs>
                            <w:tab w:val="left" w:pos="1810"/>
                          </w:tabs>
                          <w:ind w:left="0"/>
                        </w:pPr>
                        <w:r w:rsidRPr="00C643D0">
                          <w:rPr>
                            <w:rStyle w:val="PlaceholderText"/>
                            <w:color w:val="auto"/>
                          </w:rPr>
                          <w:t>Deputy I. Gardiner of St. Helier North</w:t>
                        </w:r>
                      </w:p>
                    </w:sdtContent>
                  </w:sdt>
                </w:sdtContent>
              </w:sdt>
              <w:sdt>
                <w:sdtPr>
                  <w:id w:val="-96174774"/>
                  <w:placeholder>
                    <w:docPart w:val="E342A5801190494494F4B9BD9C61B3E1"/>
                  </w:placeholder>
                  <w15:repeatingSectionItem/>
                </w:sdtPr>
                <w:sdtEndPr/>
                <w:sdtContent>
                  <w:sdt>
                    <w:sdtPr>
                      <w:alias w:val="MiddleAttendeeName"/>
                      <w:tag w:val="MiddleAttendeeName"/>
                      <w:id w:val="471031066"/>
                      <w:placeholder>
                        <w:docPart w:val="3A743296F6054FC1A6BDA5FCA8095D6B"/>
                      </w:placeholder>
                      <w15:color w:val="000000"/>
                      <w:text/>
                    </w:sdtPr>
                    <w:sdtEndPr/>
                    <w:sdtContent>
                      <w:p w14:paraId="05439DD0" w14:textId="167ADC50" w:rsidR="0001127B" w:rsidRPr="00C643D0" w:rsidRDefault="00B940B7" w:rsidP="0001127B">
                        <w:pPr>
                          <w:tabs>
                            <w:tab w:val="left" w:pos="1810"/>
                          </w:tabs>
                          <w:ind w:left="0"/>
                        </w:pPr>
                        <w:r>
                          <w:t>Deputy H.M. Miles of St. Brelade</w:t>
                        </w:r>
                      </w:p>
                    </w:sdtContent>
                  </w:sdt>
                </w:sdtContent>
              </w:sdt>
              <w:sdt>
                <w:sdtPr>
                  <w:id w:val="-1512908820"/>
                  <w:placeholder>
                    <w:docPart w:val="E342A5801190494494F4B9BD9C61B3E1"/>
                  </w:placeholder>
                  <w15:repeatingSectionItem/>
                </w:sdtPr>
                <w:sdtEndPr/>
                <w:sdtContent>
                  <w:sdt>
                    <w:sdtPr>
                      <w:alias w:val="MiddleAttendeeName"/>
                      <w:tag w:val="MiddleAttendeeName"/>
                      <w:id w:val="1331557173"/>
                      <w:placeholder>
                        <w:docPart w:val="0F11929B3CAC49F0B05DD4CD34A93674"/>
                      </w:placeholder>
                      <w15:color w:val="000000"/>
                      <w:text/>
                    </w:sdtPr>
                    <w:sdtEndPr/>
                    <w:sdtContent>
                      <w:p w14:paraId="66B422FB" w14:textId="0F74F419" w:rsidR="0001127B" w:rsidRPr="00C643D0" w:rsidRDefault="00CD2334" w:rsidP="0001127B">
                        <w:pPr>
                          <w:tabs>
                            <w:tab w:val="left" w:pos="1810"/>
                          </w:tabs>
                          <w:ind w:left="0"/>
                        </w:pPr>
                        <w:r>
                          <w:t>Deputy R. L. Kovacs of St. Saviour</w:t>
                        </w:r>
                      </w:p>
                    </w:sdtContent>
                  </w:sdt>
                </w:sdtContent>
              </w:sdt>
              <w:sdt>
                <w:sdtPr>
                  <w:id w:val="601148583"/>
                  <w:placeholder>
                    <w:docPart w:val="E342A5801190494494F4B9BD9C61B3E1"/>
                  </w:placeholder>
                  <w15:repeatingSectionItem/>
                </w:sdtPr>
                <w:sdtEndPr/>
                <w:sdtContent>
                  <w:sdt>
                    <w:sdtPr>
                      <w:alias w:val="MiddleAttendeeName"/>
                      <w:tag w:val="MiddleAttendeeName"/>
                      <w:id w:val="-1606259588"/>
                      <w:placeholder>
                        <w:docPart w:val="3A743296F6054FC1A6BDA5FCA8095D6B"/>
                      </w:placeholder>
                      <w15:color w:val="000000"/>
                      <w:text/>
                    </w:sdtPr>
                    <w:sdtEndPr/>
                    <w:sdtContent>
                      <w:p w14:paraId="4007A2CF" w14:textId="0603316F" w:rsidR="0001127B" w:rsidRPr="00C643D0" w:rsidRDefault="00C4617B" w:rsidP="0001127B">
                        <w:pPr>
                          <w:tabs>
                            <w:tab w:val="left" w:pos="1810"/>
                          </w:tabs>
                          <w:ind w:left="0"/>
                        </w:pPr>
                        <w:r>
                          <w:t>Deputy H.L. Jeune of St. John, St. Lawrence and Trinity</w:t>
                        </w:r>
                      </w:p>
                    </w:sdtContent>
                  </w:sdt>
                </w:sdtContent>
              </w:sdt>
            </w:sdtContent>
          </w:sdt>
          <w:p w14:paraId="2BA69BD8" w14:textId="1C8F800E" w:rsidR="00BE0EA6" w:rsidRDefault="00BE0EA6" w:rsidP="00B1580C">
            <w:pPr>
              <w:tabs>
                <w:tab w:val="left" w:pos="1810"/>
              </w:tabs>
              <w:ind w:left="0"/>
            </w:pPr>
          </w:p>
        </w:tc>
      </w:tr>
      <w:tr w:rsidR="00BE0EA6" w14:paraId="407F87D9" w14:textId="77777777" w:rsidTr="00C6168C">
        <w:tc>
          <w:tcPr>
            <w:tcW w:w="1800" w:type="dxa"/>
            <w:shd w:val="clear" w:color="auto" w:fill="auto"/>
          </w:tcPr>
          <w:p w14:paraId="17A26696" w14:textId="77777777" w:rsidR="00BE0EA6" w:rsidRDefault="00BE0EA6" w:rsidP="00BE0EA6"/>
        </w:tc>
        <w:tc>
          <w:tcPr>
            <w:tcW w:w="7652" w:type="dxa"/>
            <w:gridSpan w:val="2"/>
            <w:shd w:val="clear" w:color="auto" w:fill="auto"/>
          </w:tcPr>
          <w:p w14:paraId="4C465033" w14:textId="77777777" w:rsidR="00BE0EA6" w:rsidRDefault="00BE0EA6" w:rsidP="00BE0EA6">
            <w:r>
              <w:t>In attendance -</w:t>
            </w:r>
          </w:p>
        </w:tc>
      </w:tr>
      <w:tr w:rsidR="00BE0EA6" w14:paraId="01EFAB87" w14:textId="77777777" w:rsidTr="00C6168C">
        <w:tc>
          <w:tcPr>
            <w:tcW w:w="2597" w:type="dxa"/>
            <w:gridSpan w:val="2"/>
            <w:shd w:val="clear" w:color="auto" w:fill="auto"/>
          </w:tcPr>
          <w:p w14:paraId="24DBEA15" w14:textId="77777777" w:rsidR="00BE0EA6" w:rsidRDefault="00BE0EA6" w:rsidP="00BE0EA6"/>
        </w:tc>
        <w:tc>
          <w:tcPr>
            <w:tcW w:w="6855" w:type="dxa"/>
            <w:shd w:val="clear" w:color="auto" w:fill="auto"/>
          </w:tcPr>
          <w:sdt>
            <w:sdtPr>
              <w:alias w:val="AttendeeRow"/>
              <w:tag w:val="AttendeeRow"/>
              <w:id w:val="977038090"/>
              <w15:repeatingSection/>
            </w:sdtPr>
            <w:sdtEndPr/>
            <w:sdtContent>
              <w:p w14:paraId="484B0AF1" w14:textId="7990DC82" w:rsidR="000908FF" w:rsidRDefault="000908FF" w:rsidP="005205CA">
                <w:pPr>
                  <w:tabs>
                    <w:tab w:val="left" w:pos="1810"/>
                  </w:tabs>
                  <w:ind w:left="0"/>
                </w:pPr>
              </w:p>
              <w:sdt>
                <w:sdtPr>
                  <w:id w:val="-962496541"/>
                  <w:placeholder>
                    <w:docPart w:val="AECCDA623AEC4A59B23076AB64BF7B14"/>
                  </w:placeholder>
                  <w15:repeatingSectionItem/>
                </w:sdtPr>
                <w:sdtEndPr/>
                <w:sdtContent>
                  <w:sdt>
                    <w:sdtPr>
                      <w:rPr>
                        <w:szCs w:val="22"/>
                        <w:lang w:eastAsia="en-US"/>
                      </w:rPr>
                      <w:alias w:val="AttendeeName"/>
                      <w:tag w:val="AttendeeName"/>
                      <w:id w:val="-1753727658"/>
                      <w:placeholder>
                        <w:docPart w:val="68152D2C92A34F8B9695E89A4463C7BA"/>
                      </w:placeholder>
                      <w15:color w:val="000000"/>
                      <w:text/>
                    </w:sdtPr>
                    <w:sdtEndPr/>
                    <w:sdtContent>
                      <w:p w14:paraId="7542D86F" w14:textId="7BDA87F1" w:rsidR="004D1D06" w:rsidRPr="00C643D0" w:rsidRDefault="001B28FB" w:rsidP="005205CA">
                        <w:pPr>
                          <w:tabs>
                            <w:tab w:val="left" w:pos="1810"/>
                          </w:tabs>
                          <w:ind w:left="0"/>
                        </w:pPr>
                        <w:r w:rsidRPr="0079260F">
                          <w:rPr>
                            <w:szCs w:val="22"/>
                            <w:lang w:eastAsia="en-US"/>
                          </w:rPr>
                          <w:t>T. Oldham, Assistant Greffier</w:t>
                        </w:r>
                        <w:r>
                          <w:rPr>
                            <w:szCs w:val="22"/>
                            <w:lang w:eastAsia="en-US"/>
                          </w:rPr>
                          <w:t xml:space="preserve"> of the States</w:t>
                        </w:r>
                        <w:r w:rsidRPr="0079260F">
                          <w:rPr>
                            <w:szCs w:val="22"/>
                            <w:lang w:eastAsia="en-US"/>
                          </w:rPr>
                          <w:t>, Committees and Panels</w:t>
                        </w:r>
                      </w:p>
                    </w:sdtContent>
                  </w:sdt>
                </w:sdtContent>
              </w:sdt>
              <w:sdt>
                <w:sdtPr>
                  <w:id w:val="2146847849"/>
                  <w:placeholder>
                    <w:docPart w:val="30B5C5C6F23640BB90F7BB8E8541589C"/>
                  </w:placeholder>
                  <w15:repeatingSectionItem/>
                </w:sdtPr>
                <w:sdtEndPr/>
                <w:sdtContent>
                  <w:sdt>
                    <w:sdtPr>
                      <w:rPr>
                        <w:szCs w:val="22"/>
                      </w:rPr>
                      <w:alias w:val="AttendeeName"/>
                      <w:tag w:val="AttendeeName"/>
                      <w:id w:val="-1453549587"/>
                      <w:placeholder>
                        <w:docPart w:val="797DEE518E56415F94E57CAA79672202"/>
                      </w:placeholder>
                      <w15:color w:val="000000"/>
                      <w:text/>
                    </w:sdtPr>
                    <w:sdtEndPr/>
                    <w:sdtContent>
                      <w:p w14:paraId="63243294" w14:textId="3AF17156" w:rsidR="0079260F" w:rsidRPr="00C643D0" w:rsidRDefault="00643105" w:rsidP="0079260F">
                        <w:pPr>
                          <w:ind w:left="0"/>
                        </w:pPr>
                        <w:r w:rsidRPr="00123174">
                          <w:rPr>
                            <w:szCs w:val="22"/>
                          </w:rPr>
                          <w:t>J. Lepp, Research and Project Officer</w:t>
                        </w:r>
                      </w:p>
                    </w:sdtContent>
                  </w:sdt>
                </w:sdtContent>
              </w:sdt>
              <w:sdt>
                <w:sdtPr>
                  <w:id w:val="884833410"/>
                  <w:placeholder>
                    <w:docPart w:val="86F1DBBD370E46A2B089F1BE3643801B"/>
                  </w:placeholder>
                  <w15:repeatingSectionItem/>
                </w:sdtPr>
                <w:sdtEndPr/>
                <w:sdtContent>
                  <w:sdt>
                    <w:sdtPr>
                      <w:rPr>
                        <w:szCs w:val="22"/>
                      </w:rPr>
                      <w:alias w:val="AttendeeName"/>
                      <w:tag w:val="AttendeeName"/>
                      <w:id w:val="-797374027"/>
                      <w:placeholder>
                        <w:docPart w:val="23A2306E11D24CDCA8CA0045D9DE7D77"/>
                      </w:placeholder>
                      <w15:color w:val="000000"/>
                      <w:text/>
                    </w:sdtPr>
                    <w:sdtEndPr/>
                    <w:sdtContent>
                      <w:p w14:paraId="5DE6428F" w14:textId="7B82385A" w:rsidR="00AF3034" w:rsidRPr="00C643D0" w:rsidRDefault="00947AF8" w:rsidP="00AF3034">
                        <w:pPr>
                          <w:ind w:left="0"/>
                        </w:pPr>
                        <w:r w:rsidRPr="00CE0C43">
                          <w:rPr>
                            <w:szCs w:val="22"/>
                          </w:rPr>
                          <w:t>C. Fe</w:t>
                        </w:r>
                        <w:r>
                          <w:rPr>
                            <w:szCs w:val="22"/>
                          </w:rPr>
                          <w:t>a</w:t>
                        </w:r>
                        <w:r w:rsidRPr="00CE0C43">
                          <w:rPr>
                            <w:szCs w:val="22"/>
                          </w:rPr>
                          <w:t>rn, Secretariat Officer, Specialist Secretariat, States Greffe</w:t>
                        </w:r>
                      </w:p>
                    </w:sdtContent>
                  </w:sdt>
                </w:sdtContent>
              </w:sdt>
              <w:sdt>
                <w:sdtPr>
                  <w:id w:val="-1871676051"/>
                  <w:placeholder>
                    <w:docPart w:val="0AA1A6E1004C44BFBD39BBD6ED5356B7"/>
                  </w:placeholder>
                  <w15:repeatingSectionItem/>
                </w:sdtPr>
                <w:sdtEndPr/>
                <w:sdtContent>
                  <w:sdt>
                    <w:sdtPr>
                      <w:alias w:val="AttendeeName"/>
                      <w:tag w:val="AttendeeName"/>
                      <w:id w:val="574471826"/>
                      <w:placeholder>
                        <w:docPart w:val="4F5FC580E7BA415E8087FBE29A0BED18"/>
                      </w:placeholder>
                      <w15:color w:val="000000"/>
                      <w:text/>
                    </w:sdtPr>
                    <w:sdtEndPr/>
                    <w:sdtContent>
                      <w:p w14:paraId="23D4D49F" w14:textId="0066C09D" w:rsidR="00B73793" w:rsidRPr="00C643D0" w:rsidRDefault="000D0AF5" w:rsidP="00B73793">
                        <w:pPr>
                          <w:ind w:left="0"/>
                        </w:pPr>
                        <w:r w:rsidRPr="000D0AF5">
                          <w:t>C. Tucker, Assistant Secretariat Officer, Specialist Secretariat, States Greffe</w:t>
                        </w:r>
                      </w:p>
                    </w:sdtContent>
                  </w:sdt>
                </w:sdtContent>
              </w:sdt>
              <w:sdt>
                <w:sdtPr>
                  <w:id w:val="1935942261"/>
                  <w:placeholder>
                    <w:docPart w:val="E1E85C2275044B6DAD0ECB0BB0C2BBDC"/>
                  </w:placeholder>
                  <w15:repeatingSectionItem/>
                </w:sdtPr>
                <w:sdtEndPr/>
                <w:sdtContent>
                  <w:sdt>
                    <w:sdtPr>
                      <w:rPr>
                        <w:szCs w:val="22"/>
                      </w:rPr>
                      <w:alias w:val="AttendeeName"/>
                      <w:tag w:val="AttendeeName"/>
                      <w:id w:val="575555224"/>
                      <w:placeholder>
                        <w:docPart w:val="BCE4FA0664D948D8AE4D740BE0B1B2C4"/>
                      </w:placeholder>
                      <w15:color w:val="000000"/>
                      <w:text/>
                    </w:sdtPr>
                    <w:sdtEndPr/>
                    <w:sdtContent>
                      <w:p w14:paraId="49D81ED9" w14:textId="154AB045" w:rsidR="000D0AF5" w:rsidRPr="00C643D0" w:rsidRDefault="001B28FB" w:rsidP="00CE2006">
                        <w:pPr>
                          <w:ind w:left="0"/>
                          <w:jc w:val="left"/>
                        </w:pPr>
                        <w:r w:rsidRPr="001B28FB">
                          <w:rPr>
                            <w:szCs w:val="22"/>
                          </w:rPr>
                          <w:t>E. Patterson, Assistant Secretariat Officer, Specialist Secretariat, States Greffe</w:t>
                        </w:r>
                      </w:p>
                    </w:sdtContent>
                  </w:sdt>
                </w:sdtContent>
              </w:sdt>
              <w:sdt>
                <w:sdtPr>
                  <w:id w:val="-1421016384"/>
                  <w:placeholder>
                    <w:docPart w:val="AECCDA623AEC4A59B23076AB64BF7B14"/>
                  </w:placeholder>
                  <w15:repeatingSectionItem/>
                </w:sdtPr>
                <w:sdtEndPr/>
                <w:sdtContent>
                  <w:sdt>
                    <w:sdtPr>
                      <w:alias w:val="AttendeeName"/>
                      <w:tag w:val="AttendeeName"/>
                      <w:id w:val="152105674"/>
                      <w:placeholder>
                        <w:docPart w:val="75BC49ADA87C4F828FF50C637470F2EE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p w14:paraId="26B839A5" w14:textId="77777777" w:rsidR="004D1D06" w:rsidRPr="00C643D0" w:rsidRDefault="00B329D3" w:rsidP="005205CA">
                        <w:pPr>
                          <w:tabs>
                            <w:tab w:val="left" w:pos="1810"/>
                          </w:tabs>
                          <w:ind w:left="0"/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BE0EA6" w14:paraId="4B4142A0" w14:textId="77777777" w:rsidTr="00C6168C">
        <w:tc>
          <w:tcPr>
            <w:tcW w:w="2597" w:type="dxa"/>
            <w:gridSpan w:val="2"/>
            <w:shd w:val="clear" w:color="auto" w:fill="auto"/>
          </w:tcPr>
          <w:p w14:paraId="629403B4" w14:textId="77777777" w:rsidR="00BE0EA6" w:rsidRDefault="00BE0EA6" w:rsidP="00742E45">
            <w:pPr>
              <w:jc w:val="right"/>
            </w:pPr>
            <w:r>
              <w:t>Note:</w:t>
            </w:r>
          </w:p>
        </w:tc>
        <w:tc>
          <w:tcPr>
            <w:tcW w:w="6855" w:type="dxa"/>
            <w:shd w:val="clear" w:color="auto" w:fill="auto"/>
          </w:tcPr>
          <w:p w14:paraId="635EE9EE" w14:textId="6DB26D89" w:rsidR="00BE0EA6" w:rsidRDefault="000F0D54" w:rsidP="00BE0EA6">
            <w:r>
              <w:t xml:space="preserve">The Minutes of this meeting comprise </w:t>
            </w:r>
            <w:sdt>
              <w:sdtPr>
                <w:id w:val="13048979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C04BA">
                  <w:t>Part</w:t>
                </w:r>
                <w:r w:rsidR="00642853">
                  <w:t xml:space="preserve"> </w:t>
                </w:r>
                <w:r w:rsidR="002C04BA">
                  <w:t>A only</w:t>
                </w:r>
                <w:r w:rsidR="00642853">
                  <w:t>.</w:t>
                </w:r>
              </w:sdtContent>
            </w:sdt>
          </w:p>
        </w:tc>
      </w:tr>
    </w:tbl>
    <w:p w14:paraId="21A5D4EF" w14:textId="77777777" w:rsidR="00656342" w:rsidRDefault="00656342" w:rsidP="00A16B5E">
      <w:pPr>
        <w:spacing w:after="240"/>
        <w:jc w:val="left"/>
        <w:rPr>
          <w:szCs w:val="22"/>
        </w:rPr>
      </w:pPr>
    </w:p>
    <w:tbl>
      <w:tblPr>
        <w:tblStyle w:val="MinuteTable"/>
        <w:tblW w:w="9432" w:type="dxa"/>
        <w:tblLayout w:type="fixed"/>
        <w:tblLook w:val="04A0" w:firstRow="1" w:lastRow="0" w:firstColumn="1" w:lastColumn="0" w:noHBand="0" w:noVBand="1"/>
      </w:tblPr>
      <w:tblGrid>
        <w:gridCol w:w="1584"/>
        <w:gridCol w:w="7848"/>
      </w:tblGrid>
      <w:tr w:rsidR="005D50C4" w14:paraId="10A15C6F" w14:textId="77777777" w:rsidTr="005D50C4">
        <w:tc>
          <w:tcPr>
            <w:tcW w:w="1584" w:type="dxa"/>
          </w:tcPr>
          <w:p w14:paraId="71E6A25F" w14:textId="77777777" w:rsidR="005D50C4" w:rsidRPr="00146DDB" w:rsidRDefault="005D50C4" w:rsidP="005D50C4">
            <w:pPr>
              <w:ind w:left="0"/>
              <w:jc w:val="left"/>
            </w:pPr>
            <w:bookmarkStart w:id="2" w:name="StartPoint"/>
            <w:bookmarkEnd w:id="2"/>
            <w:r>
              <w:t>Minutes.</w:t>
            </w:r>
          </w:p>
        </w:tc>
        <w:tc>
          <w:tcPr>
            <w:tcW w:w="7848" w:type="dxa"/>
          </w:tcPr>
          <w:p w14:paraId="37F016A4" w14:textId="02442DC4" w:rsidR="005D50C4" w:rsidRPr="00311C67" w:rsidRDefault="005D50C4" w:rsidP="00B4729D">
            <w:pPr>
              <w:pStyle w:val="Tabstyle"/>
              <w:ind w:left="295" w:firstLine="11"/>
              <w:jc w:val="left"/>
            </w:pPr>
            <w:r w:rsidRPr="6541A98F">
              <w:t>A1.</w:t>
            </w:r>
            <w:r>
              <w:t xml:space="preserve">    </w:t>
            </w:r>
            <w:r w:rsidRPr="6541A98F">
              <w:t xml:space="preserve">The Minutes of the meeting held on 20th June 2024, having previously been circulated, were taken as read and were confirmed, subject to a minor amendment. </w:t>
            </w:r>
          </w:p>
        </w:tc>
      </w:tr>
    </w:tbl>
    <w:p w14:paraId="1963D369" w14:textId="77777777" w:rsidR="009E0730" w:rsidRDefault="009E0730" w:rsidP="005819D6"/>
    <w:tbl>
      <w:tblPr>
        <w:tblStyle w:val="MinuteTable"/>
        <w:tblW w:w="9414" w:type="dxa"/>
        <w:tblLayout w:type="fixed"/>
        <w:tblLook w:val="04A0" w:firstRow="1" w:lastRow="0" w:firstColumn="1" w:lastColumn="0" w:noHBand="0" w:noVBand="1"/>
      </w:tblPr>
      <w:tblGrid>
        <w:gridCol w:w="1584"/>
        <w:gridCol w:w="7830"/>
      </w:tblGrid>
      <w:tr w:rsidR="00E6329F" w:rsidRPr="00311C67" w14:paraId="281F11EA" w14:textId="77777777" w:rsidTr="64F4223C">
        <w:trPr>
          <w:trHeight w:val="2355"/>
        </w:trPr>
        <w:tc>
          <w:tcPr>
            <w:tcW w:w="1584" w:type="dxa"/>
          </w:tcPr>
          <w:p w14:paraId="414614AE" w14:textId="0A1EEBBE" w:rsidR="00E6329F" w:rsidRPr="00146DDB" w:rsidRDefault="00E6329F" w:rsidP="000D24E7">
            <w:pPr>
              <w:ind w:left="0"/>
              <w:jc w:val="left"/>
            </w:pPr>
            <w:r>
              <w:t>Appointments.</w:t>
            </w:r>
          </w:p>
        </w:tc>
        <w:tc>
          <w:tcPr>
            <w:tcW w:w="7830" w:type="dxa"/>
          </w:tcPr>
          <w:p w14:paraId="79B1B6BC" w14:textId="6BD2E43E" w:rsidR="00571284" w:rsidRDefault="00E6329F" w:rsidP="000D24E7">
            <w:pPr>
              <w:pStyle w:val="Tabstyle"/>
              <w:ind w:left="295" w:firstLine="11"/>
              <w:jc w:val="left"/>
            </w:pPr>
            <w:r w:rsidRPr="6541A98F">
              <w:t>A</w:t>
            </w:r>
            <w:r>
              <w:t>2</w:t>
            </w:r>
            <w:r w:rsidRPr="6541A98F">
              <w:t>.</w:t>
            </w:r>
            <w:r>
              <w:t xml:space="preserve">    </w:t>
            </w:r>
            <w:r w:rsidRPr="6541A98F">
              <w:t xml:space="preserve">The </w:t>
            </w:r>
            <w:r>
              <w:t xml:space="preserve">Sub-Committee, with reference to its Minute No. A5 of 20th June 2024, recalled </w:t>
            </w:r>
            <w:r w:rsidR="00F86A84">
              <w:t>tha</w:t>
            </w:r>
            <w:r w:rsidR="003634FB">
              <w:t xml:space="preserve">t </w:t>
            </w:r>
            <w:r w:rsidR="00482DB3">
              <w:t>Deputy M.R. Ferey of St. Saviour, Assistant Chief Minister</w:t>
            </w:r>
            <w:r w:rsidR="00BD0729">
              <w:t>,</w:t>
            </w:r>
            <w:r w:rsidR="00571284">
              <w:t xml:space="preserve"> </w:t>
            </w:r>
            <w:r w:rsidR="007A482D">
              <w:t>had been appointed to the Sub-Committee as a representative of Government</w:t>
            </w:r>
            <w:r w:rsidR="00502773">
              <w:t>.</w:t>
            </w:r>
          </w:p>
          <w:p w14:paraId="193CD568" w14:textId="77777777" w:rsidR="00571284" w:rsidRDefault="00571284" w:rsidP="000D24E7">
            <w:pPr>
              <w:pStyle w:val="Tabstyle"/>
              <w:ind w:left="295" w:firstLine="11"/>
              <w:jc w:val="left"/>
            </w:pPr>
          </w:p>
          <w:p w14:paraId="0B081F79" w14:textId="7DB30603" w:rsidR="00E6329F" w:rsidRPr="00311C67" w:rsidRDefault="00571284" w:rsidP="00A35AE0">
            <w:pPr>
              <w:pStyle w:val="Tabstyle"/>
              <w:ind w:left="295" w:firstLine="11"/>
              <w:jc w:val="left"/>
            </w:pPr>
            <w:r>
              <w:t>Deputy L.</w:t>
            </w:r>
            <w:r w:rsidR="00EA2F0F">
              <w:t>K.F.</w:t>
            </w:r>
            <w:r>
              <w:t xml:space="preserve"> Stephenson of St. Mary, St. Ouen and St. Peter, Chair</w:t>
            </w:r>
            <w:r w:rsidR="00B473C5">
              <w:t>,</w:t>
            </w:r>
            <w:r>
              <w:t xml:space="preserve"> requested that Deputy Ferey </w:t>
            </w:r>
            <w:r w:rsidR="008B608B">
              <w:t xml:space="preserve">receive invitations to forthcoming meetings of the Sub-Committee. </w:t>
            </w:r>
          </w:p>
          <w:p w14:paraId="1707C903" w14:textId="3C7B9201" w:rsidR="00E6329F" w:rsidRPr="00311C67" w:rsidRDefault="00E6329F" w:rsidP="000D24E7">
            <w:pPr>
              <w:pStyle w:val="Tabstyle"/>
              <w:ind w:left="295" w:firstLine="11"/>
              <w:jc w:val="left"/>
            </w:pPr>
          </w:p>
          <w:p w14:paraId="62748DDA" w14:textId="471664B7" w:rsidR="00E6329F" w:rsidRPr="00311C67" w:rsidRDefault="12C04965" w:rsidP="64F4223C">
            <w:pPr>
              <w:pStyle w:val="Tabstyle"/>
              <w:ind w:left="295"/>
              <w:jc w:val="left"/>
              <w:rPr>
                <w:b/>
                <w:bCs/>
              </w:rPr>
            </w:pPr>
            <w:r w:rsidRPr="64F4223C">
              <w:rPr>
                <w:b/>
                <w:bCs/>
              </w:rPr>
              <w:t>Action Arising:</w:t>
            </w:r>
          </w:p>
          <w:p w14:paraId="4A14A7A0" w14:textId="30B6C982" w:rsidR="00E6329F" w:rsidRPr="00311C67" w:rsidRDefault="00E6329F" w:rsidP="64F4223C">
            <w:pPr>
              <w:pStyle w:val="Tabstyle"/>
              <w:ind w:left="295"/>
              <w:jc w:val="left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Ind w:w="295" w:type="dxa"/>
              <w:tblLayout w:type="fixed"/>
              <w:tblLook w:val="06A0" w:firstRow="1" w:lastRow="0" w:firstColumn="1" w:lastColumn="0" w:noHBand="1" w:noVBand="1"/>
            </w:tblPr>
            <w:tblGrid>
              <w:gridCol w:w="3675"/>
              <w:gridCol w:w="3480"/>
            </w:tblGrid>
            <w:tr w:rsidR="64F4223C" w14:paraId="36351EF3" w14:textId="77777777" w:rsidTr="64F4223C">
              <w:trPr>
                <w:trHeight w:val="300"/>
              </w:trPr>
              <w:tc>
                <w:tcPr>
                  <w:tcW w:w="3675" w:type="dxa"/>
                </w:tcPr>
                <w:p w14:paraId="512B71FE" w14:textId="1AFBFA18" w:rsidR="12C04965" w:rsidRDefault="12C04965" w:rsidP="64F4223C">
                  <w:pPr>
                    <w:pStyle w:val="Tabstyle"/>
                    <w:ind w:left="0"/>
                    <w:rPr>
                      <w:b/>
                      <w:bCs/>
                    </w:rPr>
                  </w:pPr>
                  <w:r w:rsidRPr="64F4223C">
                    <w:rPr>
                      <w:b/>
                      <w:bCs/>
                    </w:rPr>
                    <w:t>Task Owner</w:t>
                  </w:r>
                </w:p>
              </w:tc>
              <w:tc>
                <w:tcPr>
                  <w:tcW w:w="3480" w:type="dxa"/>
                </w:tcPr>
                <w:p w14:paraId="4BD85D07" w14:textId="0D2F8CC8" w:rsidR="12C04965" w:rsidRDefault="12C04965" w:rsidP="64F4223C">
                  <w:pPr>
                    <w:pStyle w:val="Tabstyle"/>
                    <w:ind w:left="0"/>
                    <w:rPr>
                      <w:b/>
                      <w:bCs/>
                    </w:rPr>
                  </w:pPr>
                  <w:r w:rsidRPr="64F4223C">
                    <w:rPr>
                      <w:b/>
                      <w:bCs/>
                    </w:rPr>
                    <w:t xml:space="preserve">Action </w:t>
                  </w:r>
                </w:p>
              </w:tc>
            </w:tr>
            <w:tr w:rsidR="64F4223C" w14:paraId="1818D5C0" w14:textId="77777777" w:rsidTr="64F4223C">
              <w:trPr>
                <w:trHeight w:val="570"/>
              </w:trPr>
              <w:tc>
                <w:tcPr>
                  <w:tcW w:w="3675" w:type="dxa"/>
                </w:tcPr>
                <w:p w14:paraId="222159B3" w14:textId="1DCD37F1" w:rsidR="12C04965" w:rsidRDefault="12C04965" w:rsidP="64F4223C">
                  <w:pPr>
                    <w:pStyle w:val="Tabstyle"/>
                    <w:ind w:left="0"/>
                  </w:pPr>
                  <w:r>
                    <w:t>Research Project Officer</w:t>
                  </w:r>
                </w:p>
              </w:tc>
              <w:tc>
                <w:tcPr>
                  <w:tcW w:w="3480" w:type="dxa"/>
                </w:tcPr>
                <w:p w14:paraId="4B7C85A7" w14:textId="33C65805" w:rsidR="20E1256C" w:rsidRDefault="20E1256C" w:rsidP="64F4223C">
                  <w:pPr>
                    <w:pStyle w:val="Tabstyle"/>
                    <w:ind w:left="0"/>
                  </w:pPr>
                  <w:r>
                    <w:t xml:space="preserve">To send forthcoming meeting invitations to Deputy Ferey, who had been appointed to </w:t>
                  </w:r>
                  <w:r w:rsidR="6E52780F">
                    <w:t xml:space="preserve">the Diversity Forum </w:t>
                  </w:r>
                  <w:r>
                    <w:t>as a representative of Government.</w:t>
                  </w:r>
                </w:p>
              </w:tc>
            </w:tr>
          </w:tbl>
          <w:p w14:paraId="389430C0" w14:textId="03F8D5E6" w:rsidR="00E6329F" w:rsidRPr="00311C67" w:rsidRDefault="00E6329F" w:rsidP="000D24E7">
            <w:pPr>
              <w:pStyle w:val="Tabstyle"/>
              <w:ind w:left="295" w:firstLine="11"/>
              <w:jc w:val="left"/>
            </w:pPr>
          </w:p>
        </w:tc>
      </w:tr>
    </w:tbl>
    <w:p w14:paraId="2549A8D4" w14:textId="77777777" w:rsidR="00E6329F" w:rsidRDefault="00E6329F" w:rsidP="00CA27EF">
      <w:pPr>
        <w:ind w:left="0"/>
      </w:pPr>
    </w:p>
    <w:tbl>
      <w:tblPr>
        <w:tblStyle w:val="MinuteTable"/>
        <w:tblW w:w="9432" w:type="dxa"/>
        <w:tblLayout w:type="fixed"/>
        <w:tblLook w:val="04A0" w:firstRow="1" w:lastRow="0" w:firstColumn="1" w:lastColumn="0" w:noHBand="0" w:noVBand="1"/>
      </w:tblPr>
      <w:tblGrid>
        <w:gridCol w:w="1584"/>
        <w:gridCol w:w="7848"/>
      </w:tblGrid>
      <w:tr w:rsidR="008A0836" w14:paraId="238CCC42" w14:textId="77777777" w:rsidTr="16689863">
        <w:tc>
          <w:tcPr>
            <w:tcW w:w="1584" w:type="dxa"/>
          </w:tcPr>
          <w:p w14:paraId="25B228C1" w14:textId="7CF7506C" w:rsidR="008A0836" w:rsidRDefault="00DF2AA4" w:rsidP="00184933">
            <w:pPr>
              <w:ind w:left="0"/>
              <w:jc w:val="left"/>
            </w:pPr>
            <w:r w:rsidRPr="6541A98F">
              <w:t xml:space="preserve">Work </w:t>
            </w:r>
            <w:r w:rsidR="00C05363">
              <w:t>p</w:t>
            </w:r>
            <w:r w:rsidRPr="6541A98F">
              <w:t>rogramme</w:t>
            </w:r>
            <w:r w:rsidR="00C96BB2">
              <w:t xml:space="preserve"> 2024</w:t>
            </w:r>
            <w:r w:rsidRPr="6541A98F">
              <w:t>.</w:t>
            </w:r>
          </w:p>
        </w:tc>
        <w:tc>
          <w:tcPr>
            <w:tcW w:w="7848" w:type="dxa"/>
          </w:tcPr>
          <w:p w14:paraId="36B578CF" w14:textId="23190013" w:rsidR="00DE61B7" w:rsidRDefault="00DE61B7" w:rsidP="00B4729D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 w:rsidRPr="6541A98F">
              <w:t>A</w:t>
            </w:r>
            <w:r w:rsidR="0054673D">
              <w:t>3</w:t>
            </w:r>
            <w:r w:rsidRPr="6541A98F">
              <w:t>.</w:t>
            </w:r>
            <w:r>
              <w:t xml:space="preserve">    </w:t>
            </w:r>
            <w:r w:rsidRPr="6541A98F">
              <w:t>The Sub-Committee, with reference to its Minute No. A6 of 20th June 2024,</w:t>
            </w:r>
            <w:r w:rsidR="00C96BB2">
              <w:t xml:space="preserve"> </w:t>
            </w:r>
            <w:r w:rsidRPr="6541A98F">
              <w:t>noted th</w:t>
            </w:r>
            <w:r w:rsidR="00C96BB2">
              <w:t>e 2024 work programme</w:t>
            </w:r>
            <w:r w:rsidRPr="6541A98F">
              <w:t xml:space="preserve">. </w:t>
            </w:r>
          </w:p>
          <w:p w14:paraId="6AE86A27" w14:textId="77777777" w:rsidR="00DE61B7" w:rsidRDefault="00DE61B7" w:rsidP="00B4729D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</w:p>
          <w:p w14:paraId="3ED24423" w14:textId="5A9434A3" w:rsidR="008A0836" w:rsidRDefault="5B9D2E2D" w:rsidP="00CA27EF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>
              <w:lastRenderedPageBreak/>
              <w:t xml:space="preserve">Deputy L.K.F. Stephenson of St. Mary, St. Ouen and St. Peter, Chair, requested that </w:t>
            </w:r>
            <w:r w:rsidR="40EE274F">
              <w:t xml:space="preserve">the </w:t>
            </w:r>
            <w:r w:rsidR="628D250F">
              <w:t xml:space="preserve">status of the gender equality of </w:t>
            </w:r>
            <w:r w:rsidR="0C8A0E58">
              <w:t>C</w:t>
            </w:r>
            <w:r w:rsidR="628D250F">
              <w:t xml:space="preserve">ommittees and </w:t>
            </w:r>
            <w:r w:rsidR="0C8A0E58">
              <w:t>P</w:t>
            </w:r>
            <w:r w:rsidR="628D250F">
              <w:t xml:space="preserve">anels </w:t>
            </w:r>
            <w:r w:rsidR="40EE274F">
              <w:t>item</w:t>
            </w:r>
            <w:r>
              <w:t xml:space="preserve"> </w:t>
            </w:r>
            <w:r w:rsidR="40EE274F">
              <w:t>was updated to ‘</w:t>
            </w:r>
            <w:r w:rsidR="628D250F">
              <w:t>Monitoring</w:t>
            </w:r>
            <w:r w:rsidR="40EE274F">
              <w:t>’</w:t>
            </w:r>
            <w:r w:rsidR="4B71B809">
              <w:t>.</w:t>
            </w:r>
          </w:p>
        </w:tc>
      </w:tr>
    </w:tbl>
    <w:p w14:paraId="6B84B5C6" w14:textId="77777777" w:rsidR="008A0836" w:rsidRDefault="008A0836" w:rsidP="008A0836">
      <w:pPr>
        <w:ind w:left="0"/>
      </w:pPr>
    </w:p>
    <w:tbl>
      <w:tblPr>
        <w:tblStyle w:val="MinuteTable"/>
        <w:tblW w:w="9414" w:type="dxa"/>
        <w:tblLayout w:type="fixed"/>
        <w:tblLook w:val="04A0" w:firstRow="1" w:lastRow="0" w:firstColumn="1" w:lastColumn="0" w:noHBand="0" w:noVBand="1"/>
      </w:tblPr>
      <w:tblGrid>
        <w:gridCol w:w="1584"/>
        <w:gridCol w:w="7830"/>
      </w:tblGrid>
      <w:tr w:rsidR="00E2237C" w:rsidRPr="00311C67" w14:paraId="2DA99940" w14:textId="77777777" w:rsidTr="64F4223C">
        <w:trPr>
          <w:trHeight w:val="300"/>
        </w:trPr>
        <w:tc>
          <w:tcPr>
            <w:tcW w:w="1584" w:type="dxa"/>
          </w:tcPr>
          <w:p w14:paraId="60B01A6F" w14:textId="45C4D971" w:rsidR="00E2237C" w:rsidRPr="00146DDB" w:rsidRDefault="00E2237C" w:rsidP="00E2237C">
            <w:pPr>
              <w:ind w:left="0"/>
              <w:jc w:val="left"/>
            </w:pPr>
            <w:r w:rsidRPr="6541A98F">
              <w:t xml:space="preserve">Financial </w:t>
            </w:r>
            <w:r w:rsidR="00707C1A">
              <w:t>s</w:t>
            </w:r>
            <w:r w:rsidRPr="6541A98F">
              <w:t xml:space="preserve">upport for </w:t>
            </w:r>
            <w:r w:rsidR="00707C1A">
              <w:t>c</w:t>
            </w:r>
            <w:r w:rsidRPr="6541A98F">
              <w:t xml:space="preserve">ampaign </w:t>
            </w:r>
            <w:r w:rsidR="00707C1A">
              <w:t>e</w:t>
            </w:r>
            <w:r w:rsidRPr="6541A98F">
              <w:t>xpenses.</w:t>
            </w:r>
          </w:p>
        </w:tc>
        <w:tc>
          <w:tcPr>
            <w:tcW w:w="7830" w:type="dxa"/>
          </w:tcPr>
          <w:p w14:paraId="3017396C" w14:textId="23DAFC24" w:rsidR="00E2237C" w:rsidRDefault="00E2237C" w:rsidP="00E2237C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 w:rsidRPr="6541A98F">
              <w:t>A</w:t>
            </w:r>
            <w:r w:rsidR="007705A0">
              <w:t>4</w:t>
            </w:r>
            <w:r w:rsidRPr="6541A98F">
              <w:t>.</w:t>
            </w:r>
            <w:r>
              <w:t xml:space="preserve">    </w:t>
            </w:r>
            <w:r w:rsidRPr="6541A98F">
              <w:t>The Sub-Committee, with reference to its Minute No. A7 of 20th June 2024, considered a report in connexion with f</w:t>
            </w:r>
            <w:r w:rsidR="001C3219">
              <w:t>inancial support options for campaign expenses</w:t>
            </w:r>
            <w:r w:rsidRPr="6541A98F">
              <w:t xml:space="preserve"> for disabled or low-income candidates</w:t>
            </w:r>
            <w:r w:rsidR="00740CC9">
              <w:t xml:space="preserve"> at future elections</w:t>
            </w:r>
            <w:r w:rsidRPr="6541A98F">
              <w:t xml:space="preserve">. </w:t>
            </w:r>
          </w:p>
          <w:p w14:paraId="0602AF51" w14:textId="77777777" w:rsidR="00E2237C" w:rsidRDefault="00E2237C" w:rsidP="00E2237C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</w:p>
          <w:p w14:paraId="300C6A0D" w14:textId="4A09CEC7" w:rsidR="00E2237C" w:rsidRDefault="00E2237C" w:rsidP="00E2237C">
            <w:pPr>
              <w:tabs>
                <w:tab w:val="left" w:pos="1810"/>
              </w:tabs>
              <w:contextualSpacing/>
              <w:jc w:val="left"/>
            </w:pPr>
            <w:r w:rsidRPr="6541A98F">
              <w:t xml:space="preserve">The Sub-Committee noted the various </w:t>
            </w:r>
            <w:r w:rsidR="00D8057D">
              <w:t>funding options</w:t>
            </w:r>
            <w:r w:rsidRPr="6541A98F">
              <w:t xml:space="preserve"> that </w:t>
            </w:r>
            <w:r w:rsidR="00707612">
              <w:t>were</w:t>
            </w:r>
            <w:r w:rsidRPr="6541A98F">
              <w:t xml:space="preserve"> available in </w:t>
            </w:r>
            <w:r w:rsidR="00707612">
              <w:t xml:space="preserve">the United Kingdom </w:t>
            </w:r>
            <w:r w:rsidRPr="6541A98F">
              <w:t xml:space="preserve">and Canada for individuals who </w:t>
            </w:r>
            <w:r w:rsidR="006A777B">
              <w:t>we</w:t>
            </w:r>
            <w:r>
              <w:t>re</w:t>
            </w:r>
            <w:r w:rsidRPr="6541A98F">
              <w:t xml:space="preserve"> disabled or low-income wish</w:t>
            </w:r>
            <w:r w:rsidR="00D22522">
              <w:t>ing</w:t>
            </w:r>
            <w:r w:rsidRPr="6541A98F">
              <w:t xml:space="preserve"> to run an election campaign</w:t>
            </w:r>
            <w:r w:rsidR="005D7864">
              <w:t>, which included grants from dedicated Funds</w:t>
            </w:r>
            <w:r w:rsidR="00F07137">
              <w:t xml:space="preserve"> and tax credits</w:t>
            </w:r>
            <w:r w:rsidRPr="6541A98F">
              <w:t xml:space="preserve">. A discussion ensued in connexion with </w:t>
            </w:r>
            <w:r w:rsidR="00F81D17">
              <w:t xml:space="preserve">the </w:t>
            </w:r>
            <w:r w:rsidRPr="6541A98F">
              <w:t xml:space="preserve">potential routes </w:t>
            </w:r>
            <w:r w:rsidR="005F70FE">
              <w:t xml:space="preserve">which </w:t>
            </w:r>
            <w:r w:rsidRPr="6541A98F">
              <w:t xml:space="preserve">could be taken to provide financial support </w:t>
            </w:r>
            <w:r w:rsidRPr="6541A98F" w:rsidDel="0005030D">
              <w:t xml:space="preserve">for </w:t>
            </w:r>
            <w:r w:rsidR="00F81D17">
              <w:t>these individuals in Jersey</w:t>
            </w:r>
            <w:r w:rsidRPr="6541A98F">
              <w:t>, whereby the Vice</w:t>
            </w:r>
            <w:r w:rsidR="00F81D17">
              <w:t>-</w:t>
            </w:r>
            <w:r w:rsidRPr="6541A98F">
              <w:t>Chair, Deputy L.</w:t>
            </w:r>
            <w:r w:rsidR="00F81D17">
              <w:t>M.C.</w:t>
            </w:r>
            <w:r w:rsidRPr="6541A98F">
              <w:t xml:space="preserve"> Doublet of St Saviour, raised concerns </w:t>
            </w:r>
            <w:r w:rsidR="00857425">
              <w:t xml:space="preserve">regarding </w:t>
            </w:r>
            <w:r w:rsidRPr="6541A98F">
              <w:t xml:space="preserve">how </w:t>
            </w:r>
            <w:r w:rsidR="002B4D83">
              <w:t xml:space="preserve">eligibility </w:t>
            </w:r>
            <w:r w:rsidR="00423DFD">
              <w:t xml:space="preserve">for such </w:t>
            </w:r>
            <w:r w:rsidRPr="6541A98F">
              <w:t xml:space="preserve">support would be designated and strongly </w:t>
            </w:r>
            <w:r w:rsidR="001E2F16">
              <w:t xml:space="preserve">expressed the view </w:t>
            </w:r>
            <w:r w:rsidRPr="6541A98F">
              <w:t xml:space="preserve">that </w:t>
            </w:r>
            <w:r w:rsidR="001E2F16">
              <w:t xml:space="preserve">receipt of </w:t>
            </w:r>
            <w:r w:rsidRPr="6541A98F">
              <w:t xml:space="preserve">income support </w:t>
            </w:r>
            <w:r w:rsidR="001E2F16">
              <w:t xml:space="preserve">payments </w:t>
            </w:r>
            <w:r w:rsidRPr="6541A98F">
              <w:t xml:space="preserve">should not be the sole measure used to </w:t>
            </w:r>
            <w:r w:rsidR="007E0432">
              <w:t xml:space="preserve">determine whether </w:t>
            </w:r>
            <w:r w:rsidRPr="6541A98F">
              <w:t>prospective candidates</w:t>
            </w:r>
            <w:r w:rsidR="007E0432">
              <w:t xml:space="preserve"> </w:t>
            </w:r>
            <w:r w:rsidR="006E29D6">
              <w:t>could be identified as low-income</w:t>
            </w:r>
            <w:r w:rsidRPr="6541A98F">
              <w:t xml:space="preserve">. </w:t>
            </w:r>
          </w:p>
          <w:p w14:paraId="7CCD258C" w14:textId="20F8E589" w:rsidR="00D0596C" w:rsidRDefault="00D0596C" w:rsidP="00CA27EF">
            <w:pPr>
              <w:tabs>
                <w:tab w:val="left" w:pos="576"/>
                <w:tab w:val="left" w:pos="851"/>
              </w:tabs>
              <w:spacing w:after="255"/>
              <w:ind w:left="0"/>
              <w:contextualSpacing/>
              <w:jc w:val="left"/>
            </w:pPr>
          </w:p>
          <w:p w14:paraId="1D256585" w14:textId="0ABB3D9F" w:rsidR="00E2237C" w:rsidRDefault="00D0596C" w:rsidP="00935DD5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>
              <w:t xml:space="preserve">The Sub-Committee </w:t>
            </w:r>
            <w:r w:rsidR="00817792">
              <w:t xml:space="preserve">considered undertaking further work </w:t>
            </w:r>
            <w:r w:rsidR="001F731A">
              <w:t>in connexion with</w:t>
            </w:r>
            <w:r w:rsidR="002E21B6">
              <w:t xml:space="preserve"> the barriers prospective disabled or low-income </w:t>
            </w:r>
            <w:r w:rsidR="00B515A4">
              <w:t xml:space="preserve">election </w:t>
            </w:r>
            <w:r w:rsidR="002E21B6">
              <w:t xml:space="preserve">candidates </w:t>
            </w:r>
            <w:r w:rsidR="00B515A4">
              <w:t xml:space="preserve">may face, and </w:t>
            </w:r>
            <w:r w:rsidR="00817792">
              <w:t xml:space="preserve">considered </w:t>
            </w:r>
            <w:r w:rsidR="009A0660">
              <w:t>approach</w:t>
            </w:r>
            <w:r w:rsidR="00817792">
              <w:t>ing</w:t>
            </w:r>
            <w:r w:rsidR="009A0660">
              <w:t xml:space="preserve"> </w:t>
            </w:r>
            <w:r w:rsidR="00593E7D">
              <w:t>organisations such as Liberate, Enable</w:t>
            </w:r>
            <w:r w:rsidR="00A65E32">
              <w:t xml:space="preserve"> Jersey</w:t>
            </w:r>
            <w:r w:rsidR="00593E7D">
              <w:t xml:space="preserve"> and </w:t>
            </w:r>
            <w:proofErr w:type="spellStart"/>
            <w:r w:rsidR="006A3C72">
              <w:t>Eyecan</w:t>
            </w:r>
            <w:proofErr w:type="spellEnd"/>
            <w:r w:rsidR="0053441B">
              <w:t>, and candidates who had previously stood for election,</w:t>
            </w:r>
            <w:r w:rsidR="00A604B1">
              <w:t xml:space="preserve"> to gain insight</w:t>
            </w:r>
            <w:r w:rsidR="00A65E32">
              <w:t xml:space="preserve">. </w:t>
            </w:r>
            <w:r w:rsidR="00945FCA">
              <w:t>It was proposed that by early 2025 a set of recommendations regarding financial support for campaign expenses could be tendered to</w:t>
            </w:r>
            <w:r w:rsidR="00F9039E">
              <w:t xml:space="preserve"> the Privileges and Procedures Committee</w:t>
            </w:r>
            <w:r w:rsidR="00945FCA">
              <w:t xml:space="preserve"> </w:t>
            </w:r>
            <w:r w:rsidR="00880B8B">
              <w:t>for its consideration</w:t>
            </w:r>
            <w:r w:rsidR="00945FCA">
              <w:t>.</w:t>
            </w:r>
            <w:r w:rsidR="00880B8B">
              <w:t xml:space="preserve"> </w:t>
            </w:r>
            <w:r w:rsidR="00935DD5">
              <w:t xml:space="preserve">The Sub-Committee was advised that the Political Awareness and Education Sub-Committee, in conjunction with the Digital and Public Engagement team, was running a ‘Plan to Stand’ campaign for the upcoming Democracy Week, which </w:t>
            </w:r>
            <w:r w:rsidR="00C711FB">
              <w:t xml:space="preserve">linked to </w:t>
            </w:r>
            <w:r w:rsidR="00935DD5">
              <w:t>this item.</w:t>
            </w:r>
            <w:r w:rsidR="00575FF0">
              <w:t xml:space="preserve"> </w:t>
            </w:r>
            <w:r w:rsidR="00FE5EB9">
              <w:t xml:space="preserve"> </w:t>
            </w:r>
            <w:r w:rsidR="00935DD5">
              <w:t xml:space="preserve"> </w:t>
            </w:r>
          </w:p>
          <w:p w14:paraId="4BABB80A" w14:textId="11596B4C" w:rsidR="00E2237C" w:rsidRPr="00311C67" w:rsidRDefault="5B4C4DB7" w:rsidP="00E2237C">
            <w:pPr>
              <w:pStyle w:val="Tabstyle"/>
              <w:ind w:left="295" w:firstLine="11"/>
              <w:jc w:val="left"/>
            </w:pPr>
            <w:r>
              <w:t xml:space="preserve">The Sub-Committee </w:t>
            </w:r>
            <w:r w:rsidR="6A25553A">
              <w:t>agreed</w:t>
            </w:r>
            <w:r>
              <w:t xml:space="preserve"> that </w:t>
            </w:r>
            <w:r w:rsidR="342A1F8B">
              <w:t>the matter would be raised</w:t>
            </w:r>
            <w:r>
              <w:t xml:space="preserve"> with the Privileges and Procedures Committee</w:t>
            </w:r>
            <w:r w:rsidR="519C7CBE">
              <w:t>.</w:t>
            </w:r>
          </w:p>
          <w:p w14:paraId="70EB54CD" w14:textId="214CE154" w:rsidR="00E2237C" w:rsidRPr="00311C67" w:rsidRDefault="00E2237C" w:rsidP="00E2237C">
            <w:pPr>
              <w:pStyle w:val="Tabstyle"/>
              <w:ind w:left="295" w:firstLine="11"/>
              <w:jc w:val="left"/>
            </w:pPr>
          </w:p>
          <w:p w14:paraId="57859899" w14:textId="130C7583" w:rsidR="00E2237C" w:rsidRDefault="3A799C3F" w:rsidP="64F4223C">
            <w:pPr>
              <w:pStyle w:val="Tabstyle"/>
              <w:spacing w:line="259" w:lineRule="auto"/>
              <w:ind w:left="295" w:firstLine="11"/>
              <w:jc w:val="left"/>
              <w:rPr>
                <w:b/>
                <w:bCs/>
              </w:rPr>
            </w:pPr>
            <w:r w:rsidRPr="64F4223C">
              <w:rPr>
                <w:b/>
                <w:bCs/>
              </w:rPr>
              <w:t>Action Arising</w:t>
            </w:r>
            <w:r w:rsidR="599EEE80" w:rsidRPr="64F4223C">
              <w:rPr>
                <w:b/>
                <w:bCs/>
              </w:rPr>
              <w:t>:</w:t>
            </w:r>
          </w:p>
          <w:p w14:paraId="455B085F" w14:textId="77777777" w:rsidR="00A35AE0" w:rsidRPr="00311C67" w:rsidRDefault="00A35AE0" w:rsidP="64F4223C">
            <w:pPr>
              <w:pStyle w:val="Tabstyle"/>
              <w:spacing w:line="259" w:lineRule="auto"/>
              <w:ind w:left="295" w:firstLine="11"/>
              <w:jc w:val="left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Ind w:w="295" w:type="dxa"/>
              <w:tblLayout w:type="fixed"/>
              <w:tblLook w:val="06A0" w:firstRow="1" w:lastRow="0" w:firstColumn="1" w:lastColumn="0" w:noHBand="1" w:noVBand="1"/>
            </w:tblPr>
            <w:tblGrid>
              <w:gridCol w:w="3668"/>
              <w:gridCol w:w="3668"/>
            </w:tblGrid>
            <w:tr w:rsidR="64F4223C" w14:paraId="158ED76C" w14:textId="77777777" w:rsidTr="64F4223C">
              <w:trPr>
                <w:trHeight w:val="300"/>
              </w:trPr>
              <w:tc>
                <w:tcPr>
                  <w:tcW w:w="3668" w:type="dxa"/>
                </w:tcPr>
                <w:p w14:paraId="15284F5B" w14:textId="32A78D6E" w:rsidR="38B024D2" w:rsidRDefault="38B024D2" w:rsidP="64F4223C">
                  <w:pPr>
                    <w:pStyle w:val="Tabstyle"/>
                    <w:ind w:left="0"/>
                    <w:rPr>
                      <w:b/>
                      <w:bCs/>
                    </w:rPr>
                  </w:pPr>
                  <w:r w:rsidRPr="64F4223C">
                    <w:rPr>
                      <w:b/>
                      <w:bCs/>
                    </w:rPr>
                    <w:t>Task Owner</w:t>
                  </w:r>
                </w:p>
              </w:tc>
              <w:tc>
                <w:tcPr>
                  <w:tcW w:w="3668" w:type="dxa"/>
                </w:tcPr>
                <w:p w14:paraId="4DA93DBC" w14:textId="4B02BE0A" w:rsidR="38B024D2" w:rsidRDefault="38B024D2" w:rsidP="64F4223C">
                  <w:pPr>
                    <w:pStyle w:val="Tabstyle"/>
                    <w:ind w:left="0"/>
                    <w:rPr>
                      <w:b/>
                      <w:bCs/>
                    </w:rPr>
                  </w:pPr>
                  <w:r w:rsidRPr="64F4223C">
                    <w:rPr>
                      <w:b/>
                      <w:bCs/>
                    </w:rPr>
                    <w:t>Action</w:t>
                  </w:r>
                </w:p>
              </w:tc>
            </w:tr>
            <w:tr w:rsidR="64F4223C" w14:paraId="2DB0B604" w14:textId="77777777" w:rsidTr="64F4223C">
              <w:trPr>
                <w:trHeight w:val="300"/>
              </w:trPr>
              <w:tc>
                <w:tcPr>
                  <w:tcW w:w="3668" w:type="dxa"/>
                </w:tcPr>
                <w:p w14:paraId="2065CF17" w14:textId="40CDBB4B" w:rsidR="38B024D2" w:rsidRDefault="38B024D2" w:rsidP="64F4223C">
                  <w:pPr>
                    <w:pStyle w:val="Tabstyle"/>
                    <w:ind w:left="0"/>
                  </w:pPr>
                  <w:r>
                    <w:t xml:space="preserve">States Greffe </w:t>
                  </w:r>
                </w:p>
              </w:tc>
              <w:tc>
                <w:tcPr>
                  <w:tcW w:w="3668" w:type="dxa"/>
                </w:tcPr>
                <w:p w14:paraId="40BFDF02" w14:textId="6D3D6F15" w:rsidR="38B024D2" w:rsidRDefault="38B024D2" w:rsidP="64F4223C">
                  <w:pPr>
                    <w:pStyle w:val="Tabstyle"/>
                    <w:ind w:left="0"/>
                  </w:pPr>
                  <w:r>
                    <w:t xml:space="preserve">To raise the barriers faced by prospective disabled or low-income candidates at the Privileges and Procedures Committee Meeting. </w:t>
                  </w:r>
                </w:p>
              </w:tc>
            </w:tr>
          </w:tbl>
          <w:p w14:paraId="5EF30F94" w14:textId="453152BA" w:rsidR="00E2237C" w:rsidRPr="00311C67" w:rsidRDefault="00E2237C" w:rsidP="64F4223C">
            <w:pPr>
              <w:pStyle w:val="Tabstyle"/>
              <w:ind w:left="0"/>
              <w:jc w:val="left"/>
            </w:pPr>
          </w:p>
        </w:tc>
      </w:tr>
    </w:tbl>
    <w:p w14:paraId="1C1199B5" w14:textId="1E6DDEC1" w:rsidR="00984410" w:rsidRDefault="00984410" w:rsidP="008A0836">
      <w:pPr>
        <w:ind w:left="0"/>
      </w:pPr>
    </w:p>
    <w:tbl>
      <w:tblPr>
        <w:tblStyle w:val="MinuteTable"/>
        <w:tblW w:w="9432" w:type="dxa"/>
        <w:tblLayout w:type="fixed"/>
        <w:tblLook w:val="04A0" w:firstRow="1" w:lastRow="0" w:firstColumn="1" w:lastColumn="0" w:noHBand="0" w:noVBand="1"/>
      </w:tblPr>
      <w:tblGrid>
        <w:gridCol w:w="1584"/>
        <w:gridCol w:w="7848"/>
      </w:tblGrid>
      <w:tr w:rsidR="00E2237C" w:rsidRPr="00311C67" w14:paraId="20044A7E" w14:textId="77777777" w:rsidTr="64F4223C">
        <w:tc>
          <w:tcPr>
            <w:tcW w:w="1584" w:type="dxa"/>
          </w:tcPr>
          <w:p w14:paraId="61799619" w14:textId="50F6398D" w:rsidR="00E2237C" w:rsidRPr="00146DDB" w:rsidRDefault="00B80C6B" w:rsidP="000D24E7">
            <w:pPr>
              <w:ind w:left="0"/>
              <w:jc w:val="left"/>
            </w:pPr>
            <w:r>
              <w:t xml:space="preserve">Disability </w:t>
            </w:r>
            <w:r w:rsidR="00707C1A">
              <w:t>a</w:t>
            </w:r>
            <w:r w:rsidR="2D0293CA">
              <w:t>ccessibility</w:t>
            </w:r>
            <w:r w:rsidR="003E77AE" w:rsidRPr="6541A98F">
              <w:t xml:space="preserve"> in the States Building.</w:t>
            </w:r>
          </w:p>
        </w:tc>
        <w:tc>
          <w:tcPr>
            <w:tcW w:w="7848" w:type="dxa"/>
          </w:tcPr>
          <w:p w14:paraId="5B22D781" w14:textId="4D32FBD3" w:rsidR="009E0D42" w:rsidRDefault="1A0C2DA2" w:rsidP="00B4729D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>
              <w:t>A</w:t>
            </w:r>
            <w:r w:rsidR="00A00804">
              <w:t>5</w:t>
            </w:r>
            <w:r w:rsidR="00B4729D" w:rsidRPr="6541A98F">
              <w:t>.</w:t>
            </w:r>
            <w:r w:rsidR="00B4729D">
              <w:t xml:space="preserve">    </w:t>
            </w:r>
            <w:r w:rsidR="00B4729D" w:rsidRPr="6541A98F">
              <w:t>The Sub-Committee</w:t>
            </w:r>
            <w:r w:rsidR="00B80C6B">
              <w:t xml:space="preserve"> </w:t>
            </w:r>
            <w:r w:rsidR="777B7639">
              <w:t>considered</w:t>
            </w:r>
            <w:r w:rsidR="00B4729D" w:rsidRPr="6541A98F">
              <w:t xml:space="preserve"> a report</w:t>
            </w:r>
            <w:r w:rsidR="00B80C6B">
              <w:t xml:space="preserve"> </w:t>
            </w:r>
            <w:r w:rsidR="00B4729D" w:rsidRPr="6541A98F">
              <w:t xml:space="preserve">in connexion with </w:t>
            </w:r>
            <w:r w:rsidR="7D84A228">
              <w:t>disability</w:t>
            </w:r>
            <w:r w:rsidR="00B4729D" w:rsidRPr="6541A98F">
              <w:t xml:space="preserve"> accessibility in the States Building</w:t>
            </w:r>
            <w:r w:rsidR="00D7345C">
              <w:t>, which included an overview of the building audits completed in recent years</w:t>
            </w:r>
            <w:r w:rsidR="00B4729D" w:rsidRPr="6541A98F">
              <w:t xml:space="preserve">. </w:t>
            </w:r>
          </w:p>
          <w:p w14:paraId="57F793DE" w14:textId="77777777" w:rsidR="009E0D42" w:rsidRDefault="009E0D42" w:rsidP="00B4729D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</w:p>
          <w:p w14:paraId="3F711EC4" w14:textId="0A8EBAB8" w:rsidR="00B4729D" w:rsidRDefault="00B4729D" w:rsidP="00B4729D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 w:rsidRPr="6541A98F">
              <w:t xml:space="preserve">It was recalled that the </w:t>
            </w:r>
            <w:r w:rsidR="00B807AE">
              <w:t xml:space="preserve">Sub-Committee had agreed that </w:t>
            </w:r>
            <w:r w:rsidR="005A4BA9">
              <w:t xml:space="preserve">the </w:t>
            </w:r>
            <w:r w:rsidRPr="6541A98F">
              <w:t xml:space="preserve">States Building </w:t>
            </w:r>
            <w:r w:rsidR="00B807AE">
              <w:t xml:space="preserve">was not </w:t>
            </w:r>
            <w:r w:rsidRPr="6541A98F">
              <w:t>currently</w:t>
            </w:r>
            <w:r w:rsidRPr="6541A98F" w:rsidDel="00B807AE">
              <w:t xml:space="preserve"> </w:t>
            </w:r>
            <w:r w:rsidRPr="6541A98F">
              <w:t xml:space="preserve">accessible to those with disabilities and that the usability of the building must be improved for all users by implementing inclusive design principles. </w:t>
            </w:r>
          </w:p>
          <w:p w14:paraId="71B61BF8" w14:textId="77777777" w:rsidR="00B4729D" w:rsidRDefault="00B4729D" w:rsidP="00B4729D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</w:p>
          <w:p w14:paraId="725BDFF8" w14:textId="5397B2AD" w:rsidR="00B4729D" w:rsidRDefault="00B4729D" w:rsidP="00B4729D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 w:rsidRPr="6541A98F">
              <w:t xml:space="preserve">The Sub-Committee acknowledged that </w:t>
            </w:r>
            <w:r w:rsidR="01F155A2">
              <w:t>a number of</w:t>
            </w:r>
            <w:r w:rsidRPr="6541A98F">
              <w:t xml:space="preserve"> changes to aid accessibility had been implemented</w:t>
            </w:r>
            <w:r w:rsidR="6218D17D">
              <w:t xml:space="preserve"> in the States Building</w:t>
            </w:r>
            <w:r w:rsidRPr="6541A98F">
              <w:t xml:space="preserve">, such as </w:t>
            </w:r>
            <w:r w:rsidR="00646795">
              <w:t>the i</w:t>
            </w:r>
            <w:r w:rsidR="00E3497E">
              <w:t xml:space="preserve">nstallation of </w:t>
            </w:r>
            <w:r w:rsidRPr="6541A98F">
              <w:t>ramps</w:t>
            </w:r>
            <w:r w:rsidR="00626094">
              <w:t xml:space="preserve"> and </w:t>
            </w:r>
            <w:r w:rsidRPr="6541A98F">
              <w:t xml:space="preserve">accessible toilets, and </w:t>
            </w:r>
            <w:r w:rsidR="00626094">
              <w:t xml:space="preserve">the introduction of </w:t>
            </w:r>
            <w:r w:rsidRPr="6541A98F">
              <w:t>live-streamed debates</w:t>
            </w:r>
            <w:r w:rsidR="01F155A2">
              <w:t>.</w:t>
            </w:r>
            <w:r w:rsidR="716E33C5">
              <w:t xml:space="preserve"> </w:t>
            </w:r>
            <w:r w:rsidR="6311A570">
              <w:t xml:space="preserve">However, </w:t>
            </w:r>
            <w:r w:rsidR="5A1469BF">
              <w:t xml:space="preserve">adaptation of </w:t>
            </w:r>
            <w:r w:rsidR="716E33C5">
              <w:t>the</w:t>
            </w:r>
            <w:r w:rsidRPr="6541A98F">
              <w:t xml:space="preserve"> building </w:t>
            </w:r>
            <w:r w:rsidR="3450293E">
              <w:t xml:space="preserve">to </w:t>
            </w:r>
            <w:r w:rsidR="5207E3EC">
              <w:t>enable</w:t>
            </w:r>
            <w:r w:rsidR="716E33C5">
              <w:t xml:space="preserve"> full accessib</w:t>
            </w:r>
            <w:r w:rsidR="27A0CE1D">
              <w:t>ility</w:t>
            </w:r>
            <w:r w:rsidRPr="6541A98F">
              <w:t xml:space="preserve"> to those with disabilities would prove challenging, </w:t>
            </w:r>
            <w:r w:rsidR="00E87D6A">
              <w:t xml:space="preserve">as it would likely </w:t>
            </w:r>
            <w:r w:rsidR="716E33C5">
              <w:t>requir</w:t>
            </w:r>
            <w:r w:rsidR="4BCF2E46">
              <w:t>e</w:t>
            </w:r>
            <w:r w:rsidRPr="6541A98F">
              <w:t xml:space="preserve"> extensive and possibly unfeasible </w:t>
            </w:r>
            <w:r w:rsidR="73E9C109">
              <w:t>alterations</w:t>
            </w:r>
            <w:r w:rsidRPr="6541A98F">
              <w:t xml:space="preserve"> due to the historic significance </w:t>
            </w:r>
            <w:r w:rsidR="00626094">
              <w:t xml:space="preserve">and structural constraints </w:t>
            </w:r>
            <w:r w:rsidRPr="6541A98F">
              <w:t xml:space="preserve">of the building. </w:t>
            </w:r>
          </w:p>
          <w:p w14:paraId="49AC1611" w14:textId="77777777" w:rsidR="00B4729D" w:rsidRDefault="00B4729D" w:rsidP="00B4729D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</w:p>
          <w:p w14:paraId="410F1FC3" w14:textId="4045C9E1" w:rsidR="00904A57" w:rsidRDefault="00B4729D" w:rsidP="00B4729D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 w:rsidRPr="47BBB0AB">
              <w:lastRenderedPageBreak/>
              <w:t xml:space="preserve">The Sub-Committee </w:t>
            </w:r>
            <w:r w:rsidR="00400304">
              <w:t xml:space="preserve">expressed </w:t>
            </w:r>
            <w:r w:rsidR="6B6FFDEB">
              <w:t>disappointment</w:t>
            </w:r>
            <w:r w:rsidRPr="47BBB0AB">
              <w:t xml:space="preserve"> that many </w:t>
            </w:r>
            <w:r w:rsidR="00875BF9">
              <w:t xml:space="preserve">of the recommended </w:t>
            </w:r>
            <w:r w:rsidRPr="47BBB0AB">
              <w:t xml:space="preserve">refurbishments to the </w:t>
            </w:r>
            <w:r w:rsidRPr="47BBB0AB" w:rsidDel="005E1294">
              <w:t>States Building</w:t>
            </w:r>
            <w:r w:rsidR="07626268">
              <w:t>, as</w:t>
            </w:r>
            <w:r w:rsidR="716E33C5">
              <w:t xml:space="preserve"> </w:t>
            </w:r>
            <w:r w:rsidR="445608E1">
              <w:t>outlined</w:t>
            </w:r>
            <w:r w:rsidRPr="47BBB0AB">
              <w:t xml:space="preserve"> in the </w:t>
            </w:r>
            <w:r w:rsidR="006B7572">
              <w:t>States Building Access Audit 2018</w:t>
            </w:r>
            <w:r w:rsidR="07626268">
              <w:t>,</w:t>
            </w:r>
            <w:r w:rsidR="2D52E919">
              <w:t xml:space="preserve"> </w:t>
            </w:r>
            <w:r w:rsidR="716E33C5">
              <w:t>ha</w:t>
            </w:r>
            <w:r w:rsidR="3AE8ED08">
              <w:t>d</w:t>
            </w:r>
            <w:r w:rsidRPr="47BBB0AB">
              <w:t xml:space="preserve"> not been </w:t>
            </w:r>
            <w:r w:rsidR="2F50ADF9">
              <w:t>undertaken</w:t>
            </w:r>
            <w:r w:rsidRPr="47BBB0AB">
              <w:t xml:space="preserve"> and </w:t>
            </w:r>
            <w:r w:rsidR="00400304">
              <w:t xml:space="preserve">requested that </w:t>
            </w:r>
            <w:r w:rsidRPr="47BBB0AB">
              <w:t xml:space="preserve">a </w:t>
            </w:r>
            <w:r w:rsidR="2F50ADF9">
              <w:t xml:space="preserve">report </w:t>
            </w:r>
            <w:r w:rsidR="00904A57">
              <w:t xml:space="preserve">be produced </w:t>
            </w:r>
            <w:r w:rsidR="00276F4A">
              <w:t>showing</w:t>
            </w:r>
            <w:r w:rsidR="006101AE">
              <w:t xml:space="preserve"> the status of the recommendations and who was responsible for </w:t>
            </w:r>
            <w:r w:rsidR="5B5320BB">
              <w:t>actioning</w:t>
            </w:r>
            <w:r w:rsidR="006101AE">
              <w:t xml:space="preserve"> them </w:t>
            </w:r>
            <w:r w:rsidRPr="47BBB0AB" w:rsidDel="006101AE">
              <w:t xml:space="preserve">to </w:t>
            </w:r>
            <w:r w:rsidRPr="47BBB0AB">
              <w:t xml:space="preserve">ensure urgent modifications </w:t>
            </w:r>
            <w:r w:rsidR="3E25321C">
              <w:t>were</w:t>
            </w:r>
            <w:r w:rsidRPr="47BBB0AB">
              <w:t xml:space="preserve"> prioritised.</w:t>
            </w:r>
            <w:r w:rsidR="006101AE">
              <w:t xml:space="preserve"> </w:t>
            </w:r>
            <w:r w:rsidRPr="47BBB0AB">
              <w:t xml:space="preserve"> </w:t>
            </w:r>
          </w:p>
          <w:p w14:paraId="64EA4E79" w14:textId="77777777" w:rsidR="00904A57" w:rsidRDefault="00904A57" w:rsidP="00B4729D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</w:p>
          <w:p w14:paraId="4BB15B3C" w14:textId="223CAD6C" w:rsidR="00E2237C" w:rsidRPr="00311C67" w:rsidRDefault="2F4EC61A" w:rsidP="00CA27EF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>
              <w:t xml:space="preserve">Deputy L.K.F. Stephenson of St. Mary, St. Ouen and St. Peter </w:t>
            </w:r>
            <w:r w:rsidR="6F67C522">
              <w:t>apprised the Sub-Committee of the existing access</w:t>
            </w:r>
            <w:r w:rsidR="67E9F3E8">
              <w:t xml:space="preserve"> for any member</w:t>
            </w:r>
            <w:r w:rsidR="6F67C522">
              <w:t xml:space="preserve"> to</w:t>
            </w:r>
            <w:r w:rsidR="4B2340DA">
              <w:t xml:space="preserve"> request</w:t>
            </w:r>
            <w:r w:rsidR="6F67C522">
              <w:t xml:space="preserve"> workstation assessments through Members </w:t>
            </w:r>
            <w:bookmarkStart w:id="3" w:name="_Int_cy72ntGr"/>
            <w:r w:rsidR="6F67C522">
              <w:t>Resources</w:t>
            </w:r>
            <w:r w:rsidR="61456293">
              <w:t>, and</w:t>
            </w:r>
            <w:bookmarkEnd w:id="3"/>
            <w:r w:rsidR="61456293">
              <w:t xml:space="preserve"> suggested that States </w:t>
            </w:r>
            <w:r w:rsidR="10177D18">
              <w:t>M</w:t>
            </w:r>
            <w:r w:rsidR="61456293">
              <w:t>embers might be reminded of this</w:t>
            </w:r>
            <w:r w:rsidR="085D4708">
              <w:t xml:space="preserve"> provision</w:t>
            </w:r>
            <w:r w:rsidR="6F67C522">
              <w:t xml:space="preserve">. </w:t>
            </w:r>
          </w:p>
          <w:p w14:paraId="434B3F56" w14:textId="58A8A528" w:rsidR="00E2237C" w:rsidRPr="00311C67" w:rsidRDefault="00E2237C" w:rsidP="00CA27EF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</w:p>
          <w:p w14:paraId="262BB03B" w14:textId="64E4A83D" w:rsidR="00E2237C" w:rsidRDefault="2CE39F1F" w:rsidP="64F4223C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  <w:rPr>
                <w:b/>
                <w:bCs/>
              </w:rPr>
            </w:pPr>
            <w:r w:rsidRPr="64F4223C">
              <w:rPr>
                <w:b/>
                <w:bCs/>
              </w:rPr>
              <w:t>Action Arising:</w:t>
            </w:r>
          </w:p>
          <w:p w14:paraId="1B8529A3" w14:textId="77777777" w:rsidR="00A35AE0" w:rsidRPr="00311C67" w:rsidRDefault="00A35AE0" w:rsidP="64F4223C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Ind w:w="284" w:type="dxa"/>
              <w:tblLayout w:type="fixed"/>
              <w:tblLook w:val="06A0" w:firstRow="1" w:lastRow="0" w:firstColumn="1" w:lastColumn="0" w:noHBand="1" w:noVBand="1"/>
            </w:tblPr>
            <w:tblGrid>
              <w:gridCol w:w="3682"/>
              <w:gridCol w:w="3682"/>
            </w:tblGrid>
            <w:tr w:rsidR="64F4223C" w14:paraId="043A1343" w14:textId="77777777" w:rsidTr="64F4223C">
              <w:trPr>
                <w:trHeight w:val="300"/>
              </w:trPr>
              <w:tc>
                <w:tcPr>
                  <w:tcW w:w="3682" w:type="dxa"/>
                </w:tcPr>
                <w:p w14:paraId="6532CDA5" w14:textId="22E1722A" w:rsidR="2CE39F1F" w:rsidRDefault="2CE39F1F" w:rsidP="64F4223C">
                  <w:pPr>
                    <w:ind w:left="0"/>
                    <w:rPr>
                      <w:b/>
                      <w:bCs/>
                    </w:rPr>
                  </w:pPr>
                  <w:r w:rsidRPr="64F4223C">
                    <w:rPr>
                      <w:b/>
                      <w:bCs/>
                    </w:rPr>
                    <w:t>Task Owner</w:t>
                  </w:r>
                </w:p>
              </w:tc>
              <w:tc>
                <w:tcPr>
                  <w:tcW w:w="3682" w:type="dxa"/>
                </w:tcPr>
                <w:p w14:paraId="12272A90" w14:textId="0C8FA747" w:rsidR="22D67BE6" w:rsidRDefault="22D67BE6" w:rsidP="64F4223C">
                  <w:pPr>
                    <w:ind w:left="0"/>
                    <w:rPr>
                      <w:b/>
                      <w:bCs/>
                    </w:rPr>
                  </w:pPr>
                  <w:r w:rsidRPr="64F4223C">
                    <w:rPr>
                      <w:b/>
                      <w:bCs/>
                    </w:rPr>
                    <w:t>Action</w:t>
                  </w:r>
                </w:p>
              </w:tc>
            </w:tr>
            <w:tr w:rsidR="64F4223C" w14:paraId="33DDE222" w14:textId="77777777" w:rsidTr="64F4223C">
              <w:trPr>
                <w:trHeight w:val="300"/>
              </w:trPr>
              <w:tc>
                <w:tcPr>
                  <w:tcW w:w="3682" w:type="dxa"/>
                </w:tcPr>
                <w:p w14:paraId="168202CA" w14:textId="69467556" w:rsidR="22D67BE6" w:rsidRDefault="22D67BE6" w:rsidP="64F4223C">
                  <w:pPr>
                    <w:ind w:left="0"/>
                  </w:pPr>
                  <w:r>
                    <w:t>Research Project Officer</w:t>
                  </w:r>
                </w:p>
              </w:tc>
              <w:tc>
                <w:tcPr>
                  <w:tcW w:w="3682" w:type="dxa"/>
                </w:tcPr>
                <w:p w14:paraId="56FE3F0B" w14:textId="4D845886" w:rsidR="22D67BE6" w:rsidRDefault="22D67BE6" w:rsidP="64F4223C">
                  <w:pPr>
                    <w:ind w:left="0"/>
                  </w:pPr>
                  <w:r>
                    <w:t>To remind States Members of the provision available to them to request a workstation assessment through Members Resources.</w:t>
                  </w:r>
                </w:p>
              </w:tc>
            </w:tr>
          </w:tbl>
          <w:p w14:paraId="10802B28" w14:textId="544A3629" w:rsidR="00E2237C" w:rsidRPr="00311C67" w:rsidRDefault="00E2237C" w:rsidP="00CA27EF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</w:p>
        </w:tc>
      </w:tr>
    </w:tbl>
    <w:p w14:paraId="78074B48" w14:textId="2FAED6F7" w:rsidR="00984410" w:rsidRDefault="00984410">
      <w:pPr>
        <w:ind w:left="0"/>
        <w:jc w:val="left"/>
      </w:pPr>
    </w:p>
    <w:tbl>
      <w:tblPr>
        <w:tblStyle w:val="MinuteTable"/>
        <w:tblW w:w="9432" w:type="dxa"/>
        <w:tblLayout w:type="fixed"/>
        <w:tblLook w:val="04A0" w:firstRow="1" w:lastRow="0" w:firstColumn="1" w:lastColumn="0" w:noHBand="0" w:noVBand="1"/>
      </w:tblPr>
      <w:tblGrid>
        <w:gridCol w:w="1584"/>
        <w:gridCol w:w="7848"/>
      </w:tblGrid>
      <w:tr w:rsidR="00B4729D" w:rsidRPr="00311C67" w14:paraId="728A0491" w14:textId="77777777" w:rsidTr="5075535F">
        <w:tc>
          <w:tcPr>
            <w:tcW w:w="1584" w:type="dxa"/>
          </w:tcPr>
          <w:p w14:paraId="5DF81421" w14:textId="3A3D410E" w:rsidR="00B4729D" w:rsidRPr="00146DDB" w:rsidRDefault="7FEF7546" w:rsidP="000D24E7">
            <w:pPr>
              <w:ind w:left="0"/>
              <w:jc w:val="left"/>
            </w:pPr>
            <w:r>
              <w:t xml:space="preserve">Public </w:t>
            </w:r>
            <w:r w:rsidR="00C05363">
              <w:t>s</w:t>
            </w:r>
            <w:r>
              <w:t xml:space="preserve">ector </w:t>
            </w:r>
            <w:r w:rsidR="00C05363">
              <w:t>e</w:t>
            </w:r>
            <w:r>
              <w:t xml:space="preserve">quality </w:t>
            </w:r>
            <w:r w:rsidR="00C05363">
              <w:t>d</w:t>
            </w:r>
            <w:r>
              <w:t>uty.</w:t>
            </w:r>
          </w:p>
        </w:tc>
        <w:tc>
          <w:tcPr>
            <w:tcW w:w="7848" w:type="dxa"/>
          </w:tcPr>
          <w:p w14:paraId="3D36F001" w14:textId="3CF85AFB" w:rsidR="00644AD4" w:rsidRDefault="00644AD4" w:rsidP="00644AD4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 w:rsidRPr="6541A98F">
              <w:t>A</w:t>
            </w:r>
            <w:r w:rsidR="005676C5">
              <w:t>6</w:t>
            </w:r>
            <w:r w:rsidRPr="6541A98F">
              <w:t>.</w:t>
            </w:r>
            <w:r>
              <w:t xml:space="preserve">    </w:t>
            </w:r>
            <w:r w:rsidRPr="6541A98F">
              <w:t xml:space="preserve">The Sub-Committee, with reference to its Minute No. A5 of 20th June </w:t>
            </w:r>
            <w:r w:rsidR="6FBC6E12">
              <w:t>2024,</w:t>
            </w:r>
            <w:r w:rsidR="7A9571E9">
              <w:t xml:space="preserve"> </w:t>
            </w:r>
            <w:r w:rsidR="006A325D">
              <w:t xml:space="preserve">received and </w:t>
            </w:r>
            <w:r w:rsidRPr="6541A98F">
              <w:t xml:space="preserve">noted </w:t>
            </w:r>
            <w:r w:rsidR="5157F3BB">
              <w:t>correspondence</w:t>
            </w:r>
            <w:r w:rsidR="02621D37">
              <w:t xml:space="preserve"> from the former Chief Minister, Deputy K.L. Moore of St. Mary, St. Ouen, and St. Peter</w:t>
            </w:r>
            <w:r w:rsidRPr="6541A98F">
              <w:t xml:space="preserve"> dated 1st November 2023</w:t>
            </w:r>
            <w:r w:rsidR="4168C9A8">
              <w:t xml:space="preserve"> </w:t>
            </w:r>
            <w:r w:rsidR="0CFBB536">
              <w:t>and</w:t>
            </w:r>
            <w:r w:rsidRPr="6541A98F">
              <w:t xml:space="preserve"> </w:t>
            </w:r>
            <w:r w:rsidR="00EE5632">
              <w:t>addressed to the former Chair of the Diversity Forum, Deputy C.</w:t>
            </w:r>
            <w:r w:rsidR="000876E6">
              <w:t>S</w:t>
            </w:r>
            <w:r w:rsidR="00EE5632">
              <w:t xml:space="preserve">. Alves of </w:t>
            </w:r>
            <w:r w:rsidR="000876E6">
              <w:t xml:space="preserve">St. Helier Central, </w:t>
            </w:r>
            <w:r w:rsidRPr="6541A98F">
              <w:t>in connexion with Public Sector Equality Duty.</w:t>
            </w:r>
            <w:r w:rsidR="000876E6">
              <w:t xml:space="preserve"> </w:t>
            </w:r>
          </w:p>
          <w:p w14:paraId="7FA21CA4" w14:textId="77777777" w:rsidR="00644AD4" w:rsidRDefault="00644AD4" w:rsidP="00644AD4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</w:p>
          <w:p w14:paraId="6AF27832" w14:textId="40EB5B6F" w:rsidR="00B4729D" w:rsidRPr="00311C67" w:rsidRDefault="00644AD4" w:rsidP="00CA27EF">
            <w:r>
              <w:t xml:space="preserve">It was </w:t>
            </w:r>
            <w:r w:rsidR="1A288194">
              <w:t>anticipated</w:t>
            </w:r>
            <w:r w:rsidR="03A427D6">
              <w:t>, noting</w:t>
            </w:r>
            <w:r w:rsidR="00BE131F">
              <w:t xml:space="preserve"> the change in Government</w:t>
            </w:r>
            <w:r w:rsidR="57F6F8B3">
              <w:t>,</w:t>
            </w:r>
            <w:r w:rsidR="00225C7B">
              <w:t xml:space="preserve"> </w:t>
            </w:r>
            <w:r w:rsidR="00BE131F">
              <w:t xml:space="preserve">that further correspondence would establish the Minister currently responsible for </w:t>
            </w:r>
            <w:r w:rsidR="5BEA3DDA">
              <w:t>Public Sector Equality Duty</w:t>
            </w:r>
            <w:r w:rsidR="00C4D53B">
              <w:t xml:space="preserve">. </w:t>
            </w:r>
            <w:r w:rsidR="00E71D88">
              <w:t xml:space="preserve">The Sub-Committee </w:t>
            </w:r>
            <w:r>
              <w:t xml:space="preserve">requested </w:t>
            </w:r>
            <w:r w:rsidR="54C6394B">
              <w:t xml:space="preserve">that </w:t>
            </w:r>
            <w:r>
              <w:t xml:space="preserve">a response be drafted to </w:t>
            </w:r>
            <w:r w:rsidR="55172014">
              <w:t>Deputy L.</w:t>
            </w:r>
            <w:r w:rsidR="006C381F">
              <w:t>J.</w:t>
            </w:r>
            <w:r w:rsidR="55172014">
              <w:t xml:space="preserve"> Farnham</w:t>
            </w:r>
            <w:r w:rsidR="00777140">
              <w:t xml:space="preserve">, </w:t>
            </w:r>
            <w:r w:rsidR="006C381F">
              <w:t>of</w:t>
            </w:r>
            <w:r w:rsidR="56E91073">
              <w:t xml:space="preserve"> St. Mary, St. Ouen and St. Peter</w:t>
            </w:r>
            <w:r w:rsidR="006C381F">
              <w:t>, Chief Minister</w:t>
            </w:r>
            <w:r w:rsidR="652479B8">
              <w:t xml:space="preserve">. </w:t>
            </w:r>
            <w:r w:rsidR="06213E37">
              <w:t>It was noted</w:t>
            </w:r>
            <w:r w:rsidR="00B540CB">
              <w:t xml:space="preserve"> that </w:t>
            </w:r>
            <w:r w:rsidR="005676C5">
              <w:t xml:space="preserve">the </w:t>
            </w:r>
            <w:r w:rsidR="652479B8">
              <w:t>JCRT</w:t>
            </w:r>
            <w:r w:rsidR="3740304B">
              <w:t xml:space="preserve"> had</w:t>
            </w:r>
            <w:r w:rsidR="6AD5892A">
              <w:t xml:space="preserve"> </w:t>
            </w:r>
            <w:r w:rsidR="2BC24CC8">
              <w:t>not supported</w:t>
            </w:r>
            <w:r w:rsidR="11EFE0B7">
              <w:t xml:space="preserve"> </w:t>
            </w:r>
            <w:r w:rsidR="23BF3E9F">
              <w:t xml:space="preserve">the </w:t>
            </w:r>
            <w:r w:rsidR="005676C5">
              <w:t xml:space="preserve">introduction of </w:t>
            </w:r>
            <w:r w:rsidR="00B540CB">
              <w:t xml:space="preserve">Public Sector Equality Duty </w:t>
            </w:r>
            <w:r w:rsidR="005676C5">
              <w:t>legislation in Jersey</w:t>
            </w:r>
            <w:r w:rsidR="30650783">
              <w:t>.</w:t>
            </w:r>
            <w:r>
              <w:t xml:space="preserve"> It was</w:t>
            </w:r>
            <w:r w:rsidR="00002336">
              <w:t xml:space="preserve"> also</w:t>
            </w:r>
            <w:r>
              <w:t xml:space="preserve"> </w:t>
            </w:r>
            <w:r w:rsidR="00002336">
              <w:t>proposed to request a</w:t>
            </w:r>
            <w:r w:rsidR="00174286">
              <w:t xml:space="preserve"> workstreams update within </w:t>
            </w:r>
            <w:r w:rsidR="246F91A8">
              <w:t>th</w:t>
            </w:r>
            <w:r w:rsidR="03D5606F">
              <w:t>e</w:t>
            </w:r>
            <w:r w:rsidR="246F91A8">
              <w:t xml:space="preserve"> </w:t>
            </w:r>
            <w:r w:rsidR="03D5606F">
              <w:t>response</w:t>
            </w:r>
            <w:r w:rsidR="71D04C7F">
              <w:t>,</w:t>
            </w:r>
            <w:r w:rsidR="6663C2A3">
              <w:t xml:space="preserve"> </w:t>
            </w:r>
            <w:r w:rsidR="0791AAA6">
              <w:t>in order</w:t>
            </w:r>
            <w:r>
              <w:t xml:space="preserve"> that </w:t>
            </w:r>
            <w:r w:rsidR="00BE43EA">
              <w:t xml:space="preserve">the Sub-Committee be apprised of the work which had been completed </w:t>
            </w:r>
            <w:r w:rsidR="005676C5">
              <w:t>in this connexion to date.</w:t>
            </w:r>
          </w:p>
          <w:p w14:paraId="33328819" w14:textId="7447163A" w:rsidR="00B4729D" w:rsidRPr="00311C67" w:rsidRDefault="00B4729D" w:rsidP="00CA27EF"/>
          <w:tbl>
            <w:tblPr>
              <w:tblStyle w:val="TableGrid"/>
              <w:tblW w:w="0" w:type="auto"/>
              <w:tblInd w:w="284" w:type="dxa"/>
              <w:tblLayout w:type="fixed"/>
              <w:tblLook w:val="06A0" w:firstRow="1" w:lastRow="0" w:firstColumn="1" w:lastColumn="0" w:noHBand="1" w:noVBand="1"/>
            </w:tblPr>
            <w:tblGrid>
              <w:gridCol w:w="3682"/>
              <w:gridCol w:w="3717"/>
            </w:tblGrid>
            <w:tr w:rsidR="5075535F" w14:paraId="64C4104C" w14:textId="77777777" w:rsidTr="5075535F">
              <w:trPr>
                <w:trHeight w:val="300"/>
              </w:trPr>
              <w:tc>
                <w:tcPr>
                  <w:tcW w:w="3682" w:type="dxa"/>
                </w:tcPr>
                <w:p w14:paraId="5E4DA6A4" w14:textId="045EB0E8" w:rsidR="41A3BC7E" w:rsidRDefault="41A3BC7E" w:rsidP="5075535F">
                  <w:pPr>
                    <w:ind w:left="0"/>
                    <w:rPr>
                      <w:b/>
                      <w:bCs/>
                    </w:rPr>
                  </w:pPr>
                  <w:r w:rsidRPr="5075535F">
                    <w:rPr>
                      <w:b/>
                      <w:bCs/>
                    </w:rPr>
                    <w:t>Task Owner</w:t>
                  </w:r>
                </w:p>
              </w:tc>
              <w:tc>
                <w:tcPr>
                  <w:tcW w:w="3717" w:type="dxa"/>
                </w:tcPr>
                <w:p w14:paraId="73704971" w14:textId="127F338D" w:rsidR="41A3BC7E" w:rsidRDefault="41A3BC7E" w:rsidP="5075535F">
                  <w:pPr>
                    <w:ind w:left="0"/>
                    <w:rPr>
                      <w:b/>
                      <w:bCs/>
                    </w:rPr>
                  </w:pPr>
                  <w:r w:rsidRPr="5075535F">
                    <w:rPr>
                      <w:b/>
                      <w:bCs/>
                    </w:rPr>
                    <w:t>Action</w:t>
                  </w:r>
                </w:p>
              </w:tc>
            </w:tr>
            <w:tr w:rsidR="5075535F" w14:paraId="68B54B8C" w14:textId="77777777" w:rsidTr="5075535F">
              <w:trPr>
                <w:trHeight w:val="300"/>
              </w:trPr>
              <w:tc>
                <w:tcPr>
                  <w:tcW w:w="3682" w:type="dxa"/>
                </w:tcPr>
                <w:p w14:paraId="43468C9E" w14:textId="22E295F3" w:rsidR="41A3BC7E" w:rsidRDefault="41A3BC7E" w:rsidP="5075535F">
                  <w:pPr>
                    <w:ind w:left="0"/>
                  </w:pPr>
                  <w:r>
                    <w:t>Research Project Officer</w:t>
                  </w:r>
                </w:p>
              </w:tc>
              <w:tc>
                <w:tcPr>
                  <w:tcW w:w="3717" w:type="dxa"/>
                </w:tcPr>
                <w:p w14:paraId="715EE123" w14:textId="77E00E76" w:rsidR="41A3BC7E" w:rsidRDefault="41A3BC7E" w:rsidP="5075535F">
                  <w:r>
                    <w:t xml:space="preserve">To draft a response to a letter in connexion with Public Sector Equality Duty from Deputy Moore </w:t>
                  </w:r>
                  <w:r w:rsidR="00B329D3">
                    <w:t xml:space="preserve">to the Chief Minister. </w:t>
                  </w:r>
                </w:p>
              </w:tc>
            </w:tr>
          </w:tbl>
          <w:p w14:paraId="11292556" w14:textId="412FF4A1" w:rsidR="00B4729D" w:rsidRPr="00311C67" w:rsidRDefault="00B4729D" w:rsidP="00CA27EF"/>
        </w:tc>
      </w:tr>
    </w:tbl>
    <w:p w14:paraId="422EF4B0" w14:textId="46D21EB3" w:rsidR="00984410" w:rsidRDefault="00984410" w:rsidP="008A0836">
      <w:pPr>
        <w:ind w:left="0"/>
      </w:pPr>
    </w:p>
    <w:tbl>
      <w:tblPr>
        <w:tblStyle w:val="MinuteTable"/>
        <w:tblW w:w="9432" w:type="dxa"/>
        <w:tblLayout w:type="fixed"/>
        <w:tblLook w:val="04A0" w:firstRow="1" w:lastRow="0" w:firstColumn="1" w:lastColumn="0" w:noHBand="0" w:noVBand="1"/>
      </w:tblPr>
      <w:tblGrid>
        <w:gridCol w:w="1584"/>
        <w:gridCol w:w="7848"/>
      </w:tblGrid>
      <w:tr w:rsidR="000E50B9" w:rsidRPr="00311C67" w14:paraId="0132A5A7" w14:textId="77777777" w:rsidTr="00A35AE0">
        <w:trPr>
          <w:trHeight w:val="6249"/>
        </w:trPr>
        <w:tc>
          <w:tcPr>
            <w:tcW w:w="1584" w:type="dxa"/>
          </w:tcPr>
          <w:p w14:paraId="634782FB" w14:textId="21D7DECB" w:rsidR="00412B7A" w:rsidRDefault="00412B7A" w:rsidP="00412B7A">
            <w:pPr>
              <w:ind w:left="0"/>
              <w:jc w:val="left"/>
            </w:pPr>
            <w:r w:rsidRPr="6541A98F">
              <w:lastRenderedPageBreak/>
              <w:t xml:space="preserve">Women’s </w:t>
            </w:r>
            <w:r w:rsidR="00C05363">
              <w:t>c</w:t>
            </w:r>
            <w:r w:rsidR="3AC6AE71">
              <w:t>aucus</w:t>
            </w:r>
            <w:r w:rsidRPr="6541A98F">
              <w:t>.</w:t>
            </w:r>
          </w:p>
          <w:p w14:paraId="73089A46" w14:textId="69C91C17" w:rsidR="000E50B9" w:rsidRPr="00146DDB" w:rsidRDefault="000E50B9" w:rsidP="000D24E7">
            <w:pPr>
              <w:ind w:left="0"/>
              <w:jc w:val="left"/>
            </w:pPr>
          </w:p>
        </w:tc>
        <w:tc>
          <w:tcPr>
            <w:tcW w:w="7848" w:type="dxa"/>
          </w:tcPr>
          <w:p w14:paraId="3F448778" w14:textId="52789597" w:rsidR="007F594A" w:rsidRDefault="007F594A" w:rsidP="007F594A">
            <w:pPr>
              <w:spacing w:after="255"/>
              <w:contextualSpacing/>
              <w:jc w:val="left"/>
            </w:pPr>
            <w:r w:rsidRPr="6541A98F">
              <w:t>A</w:t>
            </w:r>
            <w:r w:rsidR="00746FBB">
              <w:t>7</w:t>
            </w:r>
            <w:r w:rsidRPr="6541A98F">
              <w:t>.</w:t>
            </w:r>
            <w:r>
              <w:t xml:space="preserve">    </w:t>
            </w:r>
            <w:r w:rsidRPr="6541A98F">
              <w:t xml:space="preserve">The Sub-Committee, with reference to its Minute No. A6 of 20th June 2024, discussed the option to attend training in connexion </w:t>
            </w:r>
            <w:r w:rsidR="00AF5B3C">
              <w:t>with</w:t>
            </w:r>
            <w:r w:rsidRPr="6541A98F">
              <w:t xml:space="preserve"> the </w:t>
            </w:r>
            <w:r w:rsidR="00026AA3">
              <w:t xml:space="preserve">establishment of the </w:t>
            </w:r>
            <w:r w:rsidRPr="6541A98F">
              <w:t>Women’s Caucus, delivered by the Commonwealth Parliamentary Association (CPA).</w:t>
            </w:r>
          </w:p>
          <w:p w14:paraId="430DCED3" w14:textId="77777777" w:rsidR="007F594A" w:rsidRDefault="007F594A" w:rsidP="007F594A">
            <w:pPr>
              <w:spacing w:after="255"/>
              <w:contextualSpacing/>
              <w:jc w:val="left"/>
            </w:pPr>
          </w:p>
          <w:p w14:paraId="583F2E1B" w14:textId="0AF98A5E" w:rsidR="003F7F4F" w:rsidRDefault="007F594A" w:rsidP="007F594A">
            <w:pPr>
              <w:spacing w:after="255"/>
              <w:contextualSpacing/>
              <w:jc w:val="left"/>
            </w:pPr>
            <w:r w:rsidRPr="47BBB0AB">
              <w:t xml:space="preserve">It was confirmed that the training </w:t>
            </w:r>
            <w:r w:rsidR="004C634F">
              <w:t xml:space="preserve">consisted of 8 modules, </w:t>
            </w:r>
            <w:r w:rsidRPr="47BBB0AB">
              <w:t>last</w:t>
            </w:r>
            <w:r w:rsidR="004C634F">
              <w:t>ing</w:t>
            </w:r>
            <w:r w:rsidRPr="47BBB0AB">
              <w:t xml:space="preserve"> between 4-8 hours</w:t>
            </w:r>
            <w:r w:rsidR="004C634F">
              <w:t xml:space="preserve"> in total</w:t>
            </w:r>
            <w:r w:rsidRPr="47BBB0AB">
              <w:t xml:space="preserve">, and </w:t>
            </w:r>
            <w:r w:rsidR="00E206E2">
              <w:t xml:space="preserve">invitations would be sent to all </w:t>
            </w:r>
            <w:r w:rsidRPr="47BBB0AB">
              <w:t xml:space="preserve">States Members </w:t>
            </w:r>
            <w:r w:rsidR="00E206E2">
              <w:t xml:space="preserve">who identified as female </w:t>
            </w:r>
            <w:r w:rsidRPr="47BBB0AB">
              <w:t xml:space="preserve">for completion across </w:t>
            </w:r>
            <w:r w:rsidR="00E206E2">
              <w:t>2</w:t>
            </w:r>
            <w:r w:rsidRPr="47BBB0AB">
              <w:t xml:space="preserve"> sessions in December 2024 and January 2025.</w:t>
            </w:r>
            <w:r w:rsidR="00E206E2">
              <w:t xml:space="preserve"> </w:t>
            </w:r>
            <w:r w:rsidR="00CF3E6B">
              <w:t>It was noted that interested States Members who could not make the aforementioned sessions would be able to complete the training in their own time.</w:t>
            </w:r>
          </w:p>
          <w:p w14:paraId="65E3331C" w14:textId="77777777" w:rsidR="003F7F4F" w:rsidRDefault="003F7F4F" w:rsidP="007F594A">
            <w:pPr>
              <w:spacing w:after="255"/>
              <w:contextualSpacing/>
              <w:jc w:val="left"/>
            </w:pPr>
          </w:p>
          <w:p w14:paraId="5B1D756D" w14:textId="36B6FE4A" w:rsidR="000E50B9" w:rsidRPr="00311C67" w:rsidRDefault="63C375E0" w:rsidP="00CA27EF">
            <w:pPr>
              <w:spacing w:after="255"/>
              <w:contextualSpacing/>
              <w:jc w:val="left"/>
            </w:pPr>
            <w:r>
              <w:t xml:space="preserve">The Sub-Committee </w:t>
            </w:r>
            <w:r w:rsidR="13314B1F">
              <w:t>discussed</w:t>
            </w:r>
            <w:r>
              <w:t xml:space="preserve"> the benefits of the training and proposed that t</w:t>
            </w:r>
            <w:r w:rsidR="5245AE89">
              <w:t>he launch of the Women’s Caucus</w:t>
            </w:r>
            <w:r>
              <w:t xml:space="preserve"> </w:t>
            </w:r>
            <w:r w:rsidR="5245AE89">
              <w:t xml:space="preserve">should </w:t>
            </w:r>
            <w:r>
              <w:t>be co</w:t>
            </w:r>
            <w:r w:rsidR="5245AE89">
              <w:t>ordinated</w:t>
            </w:r>
            <w:r>
              <w:t xml:space="preserve"> with the International Women’s Day </w:t>
            </w:r>
            <w:r w:rsidR="5245AE89">
              <w:t>c</w:t>
            </w:r>
            <w:r>
              <w:t>elebrations</w:t>
            </w:r>
            <w:r w:rsidR="5DC5B207">
              <w:t xml:space="preserve"> </w:t>
            </w:r>
            <w:r w:rsidR="5ED7D16F">
              <w:t>during</w:t>
            </w:r>
            <w:r w:rsidR="5DC5B207">
              <w:t xml:space="preserve"> March 2025</w:t>
            </w:r>
            <w:r>
              <w:t xml:space="preserve">, with the possibility of holding the </w:t>
            </w:r>
            <w:r w:rsidR="1D5EAED5">
              <w:t xml:space="preserve">inaugural </w:t>
            </w:r>
            <w:r>
              <w:t xml:space="preserve">meeting </w:t>
            </w:r>
            <w:r w:rsidR="70B90429">
              <w:t>of the Women’s Caucus, following this training</w:t>
            </w:r>
            <w:r w:rsidR="21DBC4AE">
              <w:t>,</w:t>
            </w:r>
            <w:r w:rsidR="70B90429">
              <w:t xml:space="preserve"> </w:t>
            </w:r>
            <w:r>
              <w:t xml:space="preserve">around this date at the </w:t>
            </w:r>
            <w:r w:rsidR="1D5EAED5">
              <w:t xml:space="preserve">Jersey </w:t>
            </w:r>
            <w:r>
              <w:t xml:space="preserve">Archive.  </w:t>
            </w:r>
          </w:p>
          <w:p w14:paraId="47AC8A88" w14:textId="4A26EE2D" w:rsidR="000E50B9" w:rsidRPr="00311C67" w:rsidRDefault="000E50B9" w:rsidP="00CA27EF">
            <w:pPr>
              <w:spacing w:after="255"/>
              <w:contextualSpacing/>
              <w:jc w:val="left"/>
            </w:pPr>
          </w:p>
          <w:p w14:paraId="3167A8DC" w14:textId="637AF4D1" w:rsidR="000E50B9" w:rsidRPr="00311C67" w:rsidRDefault="1ED7644B" w:rsidP="00CA27EF">
            <w:pPr>
              <w:spacing w:after="255"/>
              <w:contextualSpacing/>
              <w:jc w:val="left"/>
            </w:pPr>
            <w:r>
              <w:t>Action Arising:</w:t>
            </w:r>
          </w:p>
          <w:tbl>
            <w:tblPr>
              <w:tblStyle w:val="TableGrid"/>
              <w:tblW w:w="0" w:type="auto"/>
              <w:tblInd w:w="284" w:type="dxa"/>
              <w:tblLayout w:type="fixed"/>
              <w:tblLook w:val="06A0" w:firstRow="1" w:lastRow="0" w:firstColumn="1" w:lastColumn="0" w:noHBand="1" w:noVBand="1"/>
            </w:tblPr>
            <w:tblGrid>
              <w:gridCol w:w="3682"/>
              <w:gridCol w:w="3682"/>
            </w:tblGrid>
            <w:tr w:rsidR="64F4223C" w14:paraId="00F28728" w14:textId="77777777" w:rsidTr="64F4223C">
              <w:trPr>
                <w:trHeight w:val="300"/>
              </w:trPr>
              <w:tc>
                <w:tcPr>
                  <w:tcW w:w="3682" w:type="dxa"/>
                </w:tcPr>
                <w:p w14:paraId="6034F114" w14:textId="29D18D73" w:rsidR="1ED7644B" w:rsidRDefault="1ED7644B" w:rsidP="64F4223C">
                  <w:pPr>
                    <w:ind w:left="0"/>
                    <w:rPr>
                      <w:b/>
                      <w:bCs/>
                    </w:rPr>
                  </w:pPr>
                  <w:r w:rsidRPr="64F4223C">
                    <w:rPr>
                      <w:b/>
                      <w:bCs/>
                    </w:rPr>
                    <w:t>Task Owner</w:t>
                  </w:r>
                </w:p>
              </w:tc>
              <w:tc>
                <w:tcPr>
                  <w:tcW w:w="3682" w:type="dxa"/>
                </w:tcPr>
                <w:p w14:paraId="4EA9C92A" w14:textId="184C2D4A" w:rsidR="1ED7644B" w:rsidRDefault="1ED7644B" w:rsidP="64F4223C">
                  <w:pPr>
                    <w:ind w:left="0"/>
                    <w:rPr>
                      <w:b/>
                      <w:bCs/>
                    </w:rPr>
                  </w:pPr>
                  <w:r w:rsidRPr="64F4223C">
                    <w:rPr>
                      <w:b/>
                      <w:bCs/>
                    </w:rPr>
                    <w:t>Action</w:t>
                  </w:r>
                </w:p>
              </w:tc>
            </w:tr>
            <w:tr w:rsidR="64F4223C" w14:paraId="693F2306" w14:textId="77777777" w:rsidTr="64F4223C">
              <w:trPr>
                <w:trHeight w:val="300"/>
              </w:trPr>
              <w:tc>
                <w:tcPr>
                  <w:tcW w:w="3682" w:type="dxa"/>
                </w:tcPr>
                <w:p w14:paraId="5D75E6E7" w14:textId="65AEBD96" w:rsidR="1ED7644B" w:rsidRDefault="1ED7644B" w:rsidP="64F4223C">
                  <w:pPr>
                    <w:ind w:left="0"/>
                  </w:pPr>
                  <w:r>
                    <w:t>Research Project Officer</w:t>
                  </w:r>
                </w:p>
              </w:tc>
              <w:tc>
                <w:tcPr>
                  <w:tcW w:w="3682" w:type="dxa"/>
                </w:tcPr>
                <w:p w14:paraId="7EC21FF9" w14:textId="55C3E090" w:rsidR="1ED7644B" w:rsidRDefault="1ED7644B" w:rsidP="64F4223C">
                  <w:pPr>
                    <w:ind w:left="0"/>
                  </w:pPr>
                  <w:r>
                    <w:t>To send invitations to all States Members who identify as female for 2 sessions across December 2024 and January 2025 to complete CPA training on the establishment of the Women's Caucus.</w:t>
                  </w:r>
                </w:p>
              </w:tc>
            </w:tr>
          </w:tbl>
          <w:p w14:paraId="2C137315" w14:textId="372AA3E5" w:rsidR="000E50B9" w:rsidRPr="00311C67" w:rsidRDefault="000E50B9" w:rsidP="00CA27EF">
            <w:pPr>
              <w:spacing w:after="255"/>
              <w:contextualSpacing/>
              <w:jc w:val="left"/>
            </w:pPr>
          </w:p>
        </w:tc>
      </w:tr>
      <w:tr w:rsidR="64F4223C" w14:paraId="5B7C652E" w14:textId="77777777" w:rsidTr="64F4223C">
        <w:trPr>
          <w:trHeight w:val="300"/>
        </w:trPr>
        <w:tc>
          <w:tcPr>
            <w:tcW w:w="1584" w:type="dxa"/>
          </w:tcPr>
          <w:p w14:paraId="71CE6648" w14:textId="38295F25" w:rsidR="64F4223C" w:rsidRDefault="64F4223C" w:rsidP="64F4223C">
            <w:pPr>
              <w:ind w:left="0"/>
              <w:jc w:val="left"/>
            </w:pPr>
          </w:p>
        </w:tc>
        <w:tc>
          <w:tcPr>
            <w:tcW w:w="7848" w:type="dxa"/>
          </w:tcPr>
          <w:p w14:paraId="2B8ACB5D" w14:textId="54E8D686" w:rsidR="64F4223C" w:rsidRDefault="64F4223C" w:rsidP="64F4223C">
            <w:pPr>
              <w:ind w:left="0"/>
              <w:jc w:val="left"/>
            </w:pPr>
          </w:p>
        </w:tc>
      </w:tr>
    </w:tbl>
    <w:p w14:paraId="3A38AB3A" w14:textId="65CD6652" w:rsidR="007F25E2" w:rsidRDefault="007F25E2" w:rsidP="007F25E2">
      <w:pPr>
        <w:ind w:left="0"/>
        <w:jc w:val="left"/>
      </w:pPr>
    </w:p>
    <w:tbl>
      <w:tblPr>
        <w:tblStyle w:val="MinuteTable"/>
        <w:tblW w:w="9432" w:type="dxa"/>
        <w:tblLayout w:type="fixed"/>
        <w:tblLook w:val="04A0" w:firstRow="1" w:lastRow="0" w:firstColumn="1" w:lastColumn="0" w:noHBand="0" w:noVBand="1"/>
      </w:tblPr>
      <w:tblGrid>
        <w:gridCol w:w="1584"/>
        <w:gridCol w:w="7848"/>
      </w:tblGrid>
      <w:tr w:rsidR="007F594A" w:rsidRPr="00311C67" w14:paraId="53F3C97F" w14:textId="77777777" w:rsidTr="64F4223C">
        <w:tc>
          <w:tcPr>
            <w:tcW w:w="1584" w:type="dxa"/>
          </w:tcPr>
          <w:p w14:paraId="12684DE3" w14:textId="0C18A200" w:rsidR="007F594A" w:rsidRPr="00146DDB" w:rsidRDefault="409113B4" w:rsidP="000D24E7">
            <w:pPr>
              <w:ind w:left="0"/>
              <w:jc w:val="left"/>
            </w:pPr>
            <w:r>
              <w:t xml:space="preserve">Gender </w:t>
            </w:r>
            <w:bookmarkStart w:id="4" w:name="_Int_7NDf53sF"/>
            <w:r w:rsidR="1E48786C">
              <w:t>p</w:t>
            </w:r>
            <w:r w:rsidR="1F2405DF">
              <w:t>ay</w:t>
            </w:r>
            <w:bookmarkEnd w:id="4"/>
            <w:r w:rsidR="5CB9DCD8">
              <w:t xml:space="preserve"> g</w:t>
            </w:r>
            <w:r w:rsidR="610DE75F">
              <w:t xml:space="preserve">ap </w:t>
            </w:r>
            <w:r w:rsidR="1FE366AF">
              <w:t>e</w:t>
            </w:r>
            <w:r w:rsidR="610DE75F">
              <w:t>vent</w:t>
            </w:r>
            <w:r>
              <w:t>.</w:t>
            </w:r>
          </w:p>
        </w:tc>
        <w:tc>
          <w:tcPr>
            <w:tcW w:w="7848" w:type="dxa"/>
          </w:tcPr>
          <w:p w14:paraId="22DC4B6B" w14:textId="45A3D7F8" w:rsidR="00533709" w:rsidRDefault="5FB87B31" w:rsidP="00CB5C55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>
              <w:t>A</w:t>
            </w:r>
            <w:r w:rsidR="000B7691">
              <w:t>8</w:t>
            </w:r>
            <w:r>
              <w:t>.    The Sub-Committee received a verbal update from Deputy L.</w:t>
            </w:r>
            <w:r w:rsidR="013AD679">
              <w:t>M.C.</w:t>
            </w:r>
            <w:r>
              <w:t xml:space="preserve"> Doublet of St. Saviour</w:t>
            </w:r>
            <w:r w:rsidR="013AD679">
              <w:t>, Vice-Chair</w:t>
            </w:r>
            <w:r w:rsidR="4890E746">
              <w:t>,</w:t>
            </w:r>
            <w:r>
              <w:t xml:space="preserve"> in connexion </w:t>
            </w:r>
            <w:r w:rsidR="013AD679">
              <w:t>with</w:t>
            </w:r>
            <w:r>
              <w:t xml:space="preserve"> the </w:t>
            </w:r>
            <w:r w:rsidR="34A64AD6">
              <w:t>g</w:t>
            </w:r>
            <w:r>
              <w:t xml:space="preserve">ender </w:t>
            </w:r>
            <w:r w:rsidR="34A64AD6">
              <w:t>p</w:t>
            </w:r>
            <w:r>
              <w:t xml:space="preserve">ay </w:t>
            </w:r>
            <w:r w:rsidR="34A64AD6">
              <w:t>g</w:t>
            </w:r>
            <w:r>
              <w:t>ap event</w:t>
            </w:r>
            <w:r w:rsidR="34A64AD6">
              <w:t xml:space="preserve"> which had been</w:t>
            </w:r>
            <w:r>
              <w:t xml:space="preserve"> held on </w:t>
            </w:r>
            <w:r w:rsidR="72FA9BCF">
              <w:t>18th September 2024 and</w:t>
            </w:r>
            <w:r w:rsidR="60EE7D3B">
              <w:t xml:space="preserve"> </w:t>
            </w:r>
            <w:r w:rsidR="6416D518">
              <w:t>hosted by the Diversity Network</w:t>
            </w:r>
            <w:r>
              <w:t>.</w:t>
            </w:r>
          </w:p>
          <w:p w14:paraId="648D7815" w14:textId="080E2CE0" w:rsidR="00B91D95" w:rsidRDefault="00CB5C55" w:rsidP="00CB5C55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 w:rsidRPr="6541A98F">
              <w:t xml:space="preserve"> </w:t>
            </w:r>
          </w:p>
          <w:p w14:paraId="4680BD87" w14:textId="43BEE4EB" w:rsidR="007F594A" w:rsidRPr="00311C67" w:rsidRDefault="00CB5C55" w:rsidP="00CA27EF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 w:rsidRPr="47BBB0AB">
              <w:t xml:space="preserve">Deputy </w:t>
            </w:r>
            <w:r w:rsidR="00B91D95">
              <w:t>Doublet highlighted</w:t>
            </w:r>
            <w:r w:rsidRPr="47BBB0AB">
              <w:t xml:space="preserve"> the proficiency of the </w:t>
            </w:r>
            <w:r w:rsidR="50887769">
              <w:t>Diversity Network</w:t>
            </w:r>
            <w:r w:rsidR="552ED65E">
              <w:t>’s</w:t>
            </w:r>
            <w:r w:rsidRPr="47BBB0AB">
              <w:t xml:space="preserve"> presentation and confirmed that</w:t>
            </w:r>
            <w:r w:rsidR="00B91D95">
              <w:t xml:space="preserve"> the</w:t>
            </w:r>
            <w:r w:rsidRPr="47BBB0AB">
              <w:t xml:space="preserve"> Government </w:t>
            </w:r>
            <w:r w:rsidR="64A49471">
              <w:t>of Jersey</w:t>
            </w:r>
            <w:r w:rsidR="552ED65E">
              <w:t xml:space="preserve"> </w:t>
            </w:r>
            <w:r w:rsidRPr="47BBB0AB">
              <w:t xml:space="preserve">was due to publish </w:t>
            </w:r>
            <w:r w:rsidR="00B91D95">
              <w:t>its</w:t>
            </w:r>
            <w:r w:rsidRPr="47BBB0AB">
              <w:t xml:space="preserve"> </w:t>
            </w:r>
            <w:r w:rsidR="00B91D95">
              <w:t xml:space="preserve">annual </w:t>
            </w:r>
            <w:r w:rsidRPr="47BBB0AB">
              <w:t xml:space="preserve">Gender Pay Gap </w:t>
            </w:r>
            <w:r w:rsidR="64A49471">
              <w:t>R</w:t>
            </w:r>
            <w:r w:rsidR="552ED65E">
              <w:t>eport</w:t>
            </w:r>
            <w:r w:rsidRPr="47BBB0AB">
              <w:t xml:space="preserve"> in December 2024</w:t>
            </w:r>
            <w:r w:rsidR="00A416B5">
              <w:t xml:space="preserve">, </w:t>
            </w:r>
            <w:r w:rsidR="00836239">
              <w:t xml:space="preserve">which outlined the gender pay gap for </w:t>
            </w:r>
            <w:r w:rsidR="00714F5A">
              <w:t>all Government and Non-Ministerial Departments, and the steps the organisation was taking to address the gap</w:t>
            </w:r>
            <w:r w:rsidRPr="47BBB0AB">
              <w:t xml:space="preserve">. It was </w:t>
            </w:r>
            <w:r w:rsidR="009D0DE9">
              <w:t>agreed</w:t>
            </w:r>
            <w:r w:rsidRPr="47BBB0AB">
              <w:t xml:space="preserve"> that </w:t>
            </w:r>
            <w:r w:rsidR="005008DF">
              <w:t xml:space="preserve">interaction </w:t>
            </w:r>
            <w:r w:rsidRPr="47BBB0AB">
              <w:t xml:space="preserve">with the </w:t>
            </w:r>
            <w:r w:rsidR="00AC4029">
              <w:t>Diversity Network</w:t>
            </w:r>
            <w:r w:rsidR="008344DF">
              <w:t xml:space="preserve"> </w:t>
            </w:r>
            <w:r w:rsidR="00687314">
              <w:t>should be continued</w:t>
            </w:r>
            <w:r w:rsidR="008344DF">
              <w:t xml:space="preserve">, with the view of introducing a political presence </w:t>
            </w:r>
            <w:r w:rsidR="00266154">
              <w:t xml:space="preserve">at forthcoming events </w:t>
            </w:r>
            <w:r w:rsidR="008344DF">
              <w:t xml:space="preserve">through the involvement of Deputy </w:t>
            </w:r>
            <w:r w:rsidR="00687314">
              <w:t>Doublet</w:t>
            </w:r>
            <w:r w:rsidRPr="47BBB0AB">
              <w:t>.</w:t>
            </w:r>
          </w:p>
        </w:tc>
      </w:tr>
    </w:tbl>
    <w:p w14:paraId="7E5B5F69" w14:textId="77777777" w:rsidR="007F594A" w:rsidRDefault="007F594A" w:rsidP="007F25E2">
      <w:pPr>
        <w:ind w:left="0"/>
        <w:jc w:val="left"/>
      </w:pPr>
    </w:p>
    <w:tbl>
      <w:tblPr>
        <w:tblStyle w:val="MinuteTable"/>
        <w:tblW w:w="9432" w:type="dxa"/>
        <w:tblLayout w:type="fixed"/>
        <w:tblLook w:val="04A0" w:firstRow="1" w:lastRow="0" w:firstColumn="1" w:lastColumn="0" w:noHBand="0" w:noVBand="1"/>
      </w:tblPr>
      <w:tblGrid>
        <w:gridCol w:w="1584"/>
        <w:gridCol w:w="7848"/>
      </w:tblGrid>
      <w:tr w:rsidR="007F594A" w:rsidRPr="00311C67" w14:paraId="5CFB39E1" w14:textId="77777777" w:rsidTr="3ADFF9B6">
        <w:tc>
          <w:tcPr>
            <w:tcW w:w="1584" w:type="dxa"/>
          </w:tcPr>
          <w:p w14:paraId="7EC31071" w14:textId="47209072" w:rsidR="007F594A" w:rsidRPr="00146DDB" w:rsidRDefault="0042162E" w:rsidP="000D24E7">
            <w:pPr>
              <w:ind w:left="0"/>
              <w:jc w:val="left"/>
            </w:pPr>
            <w:r w:rsidRPr="6541A98F">
              <w:t xml:space="preserve">Forthcoming </w:t>
            </w:r>
            <w:r w:rsidR="00C05363">
              <w:t>b</w:t>
            </w:r>
            <w:r w:rsidR="1564359C">
              <w:t>usiness</w:t>
            </w:r>
            <w:r w:rsidRPr="6541A98F">
              <w:t xml:space="preserve"> of the States Assembly.</w:t>
            </w:r>
          </w:p>
        </w:tc>
        <w:tc>
          <w:tcPr>
            <w:tcW w:w="7848" w:type="dxa"/>
          </w:tcPr>
          <w:p w14:paraId="5FC70030" w14:textId="5AAA7AEB" w:rsidR="00F26413" w:rsidRDefault="3F398725" w:rsidP="00F26413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  <w:r>
              <w:t>A</w:t>
            </w:r>
            <w:r w:rsidR="46765027">
              <w:t>9</w:t>
            </w:r>
            <w:r w:rsidR="00F26413" w:rsidRPr="6541A98F">
              <w:t>.</w:t>
            </w:r>
            <w:r w:rsidR="00F26413">
              <w:t xml:space="preserve">    </w:t>
            </w:r>
            <w:r w:rsidR="00F26413" w:rsidRPr="6541A98F">
              <w:t xml:space="preserve">The Sub-Committee, with reference to its Minute No. A8 of 20th June 2024, </w:t>
            </w:r>
            <w:r w:rsidR="00C9FD9D">
              <w:t>considered</w:t>
            </w:r>
            <w:r w:rsidR="00933E25">
              <w:t xml:space="preserve"> items which had been lodged ‘</w:t>
            </w:r>
            <w:r w:rsidR="00933E25">
              <w:rPr>
                <w:i/>
                <w:iCs/>
              </w:rPr>
              <w:t>au Greffe</w:t>
            </w:r>
            <w:r w:rsidR="00933E25">
              <w:t>’ for the meetings of the States Assembly</w:t>
            </w:r>
            <w:r w:rsidR="00AB6EB1">
              <w:t xml:space="preserve"> scheduled to commence on 1st October 2024, 22nd October 2024, and 26th November 2024</w:t>
            </w:r>
            <w:r w:rsidR="00F26413" w:rsidRPr="6541A98F">
              <w:t xml:space="preserve">. </w:t>
            </w:r>
          </w:p>
          <w:p w14:paraId="1E205344" w14:textId="77777777" w:rsidR="00266154" w:rsidRDefault="00266154" w:rsidP="00F26413">
            <w:pPr>
              <w:tabs>
                <w:tab w:val="left" w:pos="576"/>
                <w:tab w:val="left" w:pos="851"/>
              </w:tabs>
              <w:spacing w:after="255"/>
              <w:contextualSpacing/>
              <w:jc w:val="left"/>
            </w:pPr>
          </w:p>
          <w:p w14:paraId="1C5AA867" w14:textId="5A018C8F" w:rsidR="007F594A" w:rsidRPr="00311C67" w:rsidRDefault="77FA8955" w:rsidP="00F26413">
            <w:pPr>
              <w:contextualSpacing/>
              <w:jc w:val="left"/>
            </w:pPr>
            <w:r>
              <w:t xml:space="preserve">With regard to </w:t>
            </w:r>
            <w:r w:rsidR="0F681B44">
              <w:t>the</w:t>
            </w:r>
            <w:r>
              <w:t xml:space="preserve"> proposition entitled </w:t>
            </w:r>
            <w:r w:rsidR="0F681B44">
              <w:t>‘Amendment to Standing Orders – remote participation in States Meetings’</w:t>
            </w:r>
            <w:r>
              <w:t xml:space="preserve">, which had been </w:t>
            </w:r>
            <w:r w:rsidR="0F681B44">
              <w:t xml:space="preserve">lodged </w:t>
            </w:r>
            <w:r w:rsidR="0F681B44" w:rsidRPr="3ADFF9B6">
              <w:rPr>
                <w:i/>
                <w:iCs/>
              </w:rPr>
              <w:t>au Greffe</w:t>
            </w:r>
            <w:r w:rsidR="0F681B44">
              <w:t xml:space="preserve"> by the Minister for Infrastructure</w:t>
            </w:r>
            <w:r>
              <w:t xml:space="preserve"> </w:t>
            </w:r>
            <w:r w:rsidR="509BFAA3">
              <w:t xml:space="preserve">on </w:t>
            </w:r>
            <w:r w:rsidR="14EBF76B">
              <w:t>17th</w:t>
            </w:r>
            <w:r w:rsidR="509BFAA3">
              <w:t>September</w:t>
            </w:r>
            <w:r w:rsidR="0F681B44">
              <w:t xml:space="preserve"> 2024</w:t>
            </w:r>
            <w:r w:rsidR="5F59FB68">
              <w:t>, Deputy L.M.C. Doublet of St. Saviour, Vice-Chair</w:t>
            </w:r>
            <w:r w:rsidR="5C792781">
              <w:t>,</w:t>
            </w:r>
            <w:r w:rsidR="5F59FB68">
              <w:t xml:space="preserve"> </w:t>
            </w:r>
            <w:r w:rsidR="3A2B0E81">
              <w:t>proposed</w:t>
            </w:r>
            <w:r w:rsidR="5F59FB68">
              <w:t xml:space="preserve"> that</w:t>
            </w:r>
            <w:r w:rsidR="0F249917">
              <w:t xml:space="preserve"> the Privileges and Procedures Committee discuss and </w:t>
            </w:r>
            <w:r w:rsidR="5F59FB68">
              <w:t>consider what accommodat</w:t>
            </w:r>
            <w:r w:rsidR="4F3EC837">
              <w:t>ions could be made for</w:t>
            </w:r>
            <w:r w:rsidR="5F59FB68">
              <w:t xml:space="preserve"> </w:t>
            </w:r>
            <w:r w:rsidR="4F3EC837">
              <w:t>States Members’ children during meetings of the States Assembly</w:t>
            </w:r>
            <w:r w:rsidR="68D79389">
              <w:t xml:space="preserve"> at </w:t>
            </w:r>
            <w:r w:rsidR="3A2B0E81">
              <w:t>its</w:t>
            </w:r>
            <w:r w:rsidR="68D79389">
              <w:t xml:space="preserve"> next meeting.</w:t>
            </w:r>
          </w:p>
        </w:tc>
      </w:tr>
    </w:tbl>
    <w:p w14:paraId="0DA49A60" w14:textId="77777777" w:rsidR="007F594A" w:rsidRDefault="007F594A" w:rsidP="007F25E2">
      <w:pPr>
        <w:ind w:left="0"/>
        <w:jc w:val="left"/>
      </w:pPr>
    </w:p>
    <w:tbl>
      <w:tblPr>
        <w:tblStyle w:val="MinuteTable"/>
        <w:tblW w:w="9432" w:type="dxa"/>
        <w:tblLayout w:type="fixed"/>
        <w:tblLook w:val="04A0" w:firstRow="1" w:lastRow="0" w:firstColumn="1" w:lastColumn="0" w:noHBand="0" w:noVBand="1"/>
      </w:tblPr>
      <w:tblGrid>
        <w:gridCol w:w="1584"/>
        <w:gridCol w:w="7848"/>
      </w:tblGrid>
      <w:tr w:rsidR="007F594A" w:rsidRPr="00311C67" w14:paraId="41ED1C4C" w14:textId="77777777" w:rsidTr="000D24E7">
        <w:tc>
          <w:tcPr>
            <w:tcW w:w="1584" w:type="dxa"/>
          </w:tcPr>
          <w:p w14:paraId="0AF5A2A1" w14:textId="53D81A75" w:rsidR="007F594A" w:rsidRPr="00146DDB" w:rsidRDefault="00017D74" w:rsidP="000D24E7">
            <w:pPr>
              <w:ind w:left="0"/>
              <w:jc w:val="left"/>
            </w:pPr>
            <w:r w:rsidRPr="6541A98F">
              <w:t xml:space="preserve">Date of </w:t>
            </w:r>
            <w:r w:rsidR="24754E09">
              <w:t>n</w:t>
            </w:r>
            <w:r w:rsidR="0DEDCBA1">
              <w:t xml:space="preserve">ext </w:t>
            </w:r>
            <w:r w:rsidR="24754E09">
              <w:t>m</w:t>
            </w:r>
            <w:r w:rsidR="0DEDCBA1">
              <w:t>eeting</w:t>
            </w:r>
          </w:p>
        </w:tc>
        <w:tc>
          <w:tcPr>
            <w:tcW w:w="7848" w:type="dxa"/>
          </w:tcPr>
          <w:p w14:paraId="0C6CB875" w14:textId="7745D6B5" w:rsidR="007F594A" w:rsidRPr="00311C67" w:rsidRDefault="006E27DD" w:rsidP="000D24E7">
            <w:pPr>
              <w:pStyle w:val="Tabstyle"/>
              <w:ind w:left="295" w:firstLine="11"/>
              <w:jc w:val="left"/>
            </w:pPr>
            <w:r w:rsidRPr="6541A98F">
              <w:t>A</w:t>
            </w:r>
            <w:r w:rsidR="00746FBB">
              <w:t>10</w:t>
            </w:r>
            <w:r w:rsidRPr="6541A98F">
              <w:t>.</w:t>
            </w:r>
            <w:r>
              <w:t xml:space="preserve">    </w:t>
            </w:r>
            <w:r w:rsidRPr="6541A98F">
              <w:t>The Sub-Committee noted that its next meeting would be held on 17th October 2024</w:t>
            </w:r>
            <w:r w:rsidRPr="6541A98F" w:rsidDel="00AF6648">
              <w:t xml:space="preserve">, </w:t>
            </w:r>
            <w:r w:rsidRPr="6541A98F">
              <w:t>at 11.00</w:t>
            </w:r>
            <w:r w:rsidR="00536319">
              <w:t xml:space="preserve"> </w:t>
            </w:r>
            <w:r w:rsidRPr="6541A98F">
              <w:t>am in the Blampied Room.</w:t>
            </w:r>
          </w:p>
        </w:tc>
      </w:tr>
    </w:tbl>
    <w:p w14:paraId="255ED3BD" w14:textId="77477A64" w:rsidR="042E0754" w:rsidRDefault="042E0754" w:rsidP="042E0754">
      <w:pPr>
        <w:ind w:left="0"/>
        <w:jc w:val="left"/>
        <w:rPr>
          <w:ins w:id="5" w:author="Eva Patterson" w:date="2024-10-03T15:26:00Z" w16du:dateUtc="2024-10-03T15:26:13Z"/>
        </w:rPr>
      </w:pPr>
    </w:p>
    <w:p w14:paraId="3FEBBF38" w14:textId="7518CDCA" w:rsidR="042E0754" w:rsidRDefault="042E0754" w:rsidP="042E0754">
      <w:pPr>
        <w:ind w:left="0"/>
        <w:jc w:val="left"/>
        <w:rPr>
          <w:ins w:id="6" w:author="Eva Patterson" w:date="2024-10-03T15:26:00Z" w16du:dateUtc="2024-10-03T15:26:13Z"/>
        </w:rPr>
      </w:pPr>
    </w:p>
    <w:p w14:paraId="40D7DBA6" w14:textId="74FDAD03" w:rsidR="042E0754" w:rsidRDefault="042E0754" w:rsidP="042E0754">
      <w:pPr>
        <w:ind w:left="0"/>
        <w:jc w:val="left"/>
      </w:pPr>
    </w:p>
    <w:sectPr w:rsidR="042E0754" w:rsidSect="00804DCF">
      <w:headerReference w:type="even" r:id="rId11"/>
      <w:headerReference w:type="default" r:id="rId12"/>
      <w:headerReference w:type="first" r:id="rId13"/>
      <w:type w:val="continuous"/>
      <w:pgSz w:w="11909" w:h="16834" w:code="9"/>
      <w:pgMar w:top="1582" w:right="1080" w:bottom="720" w:left="1440" w:header="706" w:footer="706" w:gutter="0"/>
      <w:paperSrc w:first="257" w:other="25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AB0C3" w14:textId="77777777" w:rsidR="00B95C1E" w:rsidRDefault="00B95C1E">
      <w:r>
        <w:separator/>
      </w:r>
    </w:p>
  </w:endnote>
  <w:endnote w:type="continuationSeparator" w:id="0">
    <w:p w14:paraId="3D3FE559" w14:textId="77777777" w:rsidR="00B95C1E" w:rsidRDefault="00B95C1E">
      <w:r>
        <w:continuationSeparator/>
      </w:r>
    </w:p>
  </w:endnote>
  <w:endnote w:type="continuationNotice" w:id="1">
    <w:p w14:paraId="77038EDB" w14:textId="77777777" w:rsidR="00B95C1E" w:rsidRDefault="00B95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B4B3B" w14:textId="77777777" w:rsidR="00B95C1E" w:rsidRDefault="00B95C1E">
      <w:r>
        <w:separator/>
      </w:r>
    </w:p>
  </w:footnote>
  <w:footnote w:type="continuationSeparator" w:id="0">
    <w:p w14:paraId="1CE0A783" w14:textId="77777777" w:rsidR="00B95C1E" w:rsidRDefault="00B95C1E">
      <w:r>
        <w:continuationSeparator/>
      </w:r>
    </w:p>
  </w:footnote>
  <w:footnote w:type="continuationNotice" w:id="1">
    <w:p w14:paraId="62EF3FC9" w14:textId="77777777" w:rsidR="00B95C1E" w:rsidRDefault="00B95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31BB" w14:textId="658E2BEC" w:rsidR="001B3A68" w:rsidRDefault="001B3A68" w:rsidP="002E212D">
    <w:pPr>
      <w:pStyle w:val="Header"/>
      <w:framePr w:wrap="around" w:vAnchor="text" w:hAnchor="page" w:x="795" w:y="-25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256295" w14:textId="68E5C439" w:rsidR="00C97319" w:rsidRDefault="00204CF9" w:rsidP="003A6C61">
    <w:pPr>
      <w:pStyle w:val="Header"/>
      <w:ind w:left="0" w:right="360"/>
    </w:pPr>
    <w:r>
      <w:ptab w:relativeTo="indent" w:alignment="left" w:leader="none"/>
    </w:r>
    <w:sdt>
      <w:sdtPr>
        <w:alias w:val="Meeting Number"/>
        <w:tag w:val="mno"/>
        <w:id w:val="-1076814091"/>
        <w:placeholder>
          <w:docPart w:val="97F08239BBEF45BCAFE4FF3590AAD3AB"/>
        </w:placeholder>
        <w:text/>
      </w:sdtPr>
      <w:sdtEndPr/>
      <w:sdtContent>
        <w:r w:rsidR="00AB6ED3">
          <w:t>12th Meeting</w:t>
        </w:r>
      </w:sdtContent>
    </w:sdt>
  </w:p>
  <w:p w14:paraId="1687E0B0" w14:textId="1FBDB932" w:rsidR="00001239" w:rsidRDefault="00B329D3" w:rsidP="003A6C61">
    <w:pPr>
      <w:pStyle w:val="Header"/>
      <w:ind w:left="0" w:right="360"/>
    </w:pPr>
    <w:sdt>
      <w:sdtPr>
        <w:id w:val="117508614"/>
        <w:placeholder>
          <w:docPart w:val="25742387E0DB4E47A437AFBB7E625D68"/>
        </w:placeholder>
        <w:showingPlcHdr/>
        <w:text/>
      </w:sdtPr>
      <w:sdtEndPr/>
      <w:sdtContent>
        <w:r w:rsidR="00526A41" w:rsidRPr="00F635C7">
          <w:rPr>
            <w:rStyle w:val="PlaceholderText"/>
            <w:color w:val="auto"/>
          </w:rPr>
          <w:t>19.09.2024</w:t>
        </w:r>
      </w:sdtContent>
    </w:sdt>
  </w:p>
  <w:p w14:paraId="6876E88A" w14:textId="77777777" w:rsidR="00001239" w:rsidRDefault="00001239" w:rsidP="00227E3B">
    <w:pPr>
      <w:pStyle w:val="Header"/>
      <w:ind w:left="283" w:right="360" w:firstLine="36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19767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8F7211" w14:textId="4C68B004" w:rsidR="00071FFF" w:rsidRDefault="00071F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4A14E" w14:textId="1235AF16" w:rsidR="007F5329" w:rsidRDefault="00B329D3" w:rsidP="0074734A">
    <w:pPr>
      <w:ind w:left="0"/>
      <w:jc w:val="right"/>
    </w:pPr>
    <w:sdt>
      <w:sdtPr>
        <w:alias w:val="Meeting Number"/>
        <w:tag w:val="mno"/>
        <w:id w:val="-1557161978"/>
        <w:placeholder>
          <w:docPart w:val="D28D1F8181B34B0A957C983E3343ED96"/>
        </w:placeholder>
        <w:text/>
      </w:sdtPr>
      <w:sdtEndPr/>
      <w:sdtContent>
        <w:r w:rsidR="00227E3B">
          <w:t>12th Meeting</w:t>
        </w:r>
      </w:sdtContent>
    </w:sdt>
  </w:p>
  <w:sdt>
    <w:sdtPr>
      <w:id w:val="-414704116"/>
      <w:placeholder>
        <w:docPart w:val="647864EAE0D047CEBA2577BAE65FF291"/>
      </w:placeholder>
      <w:showingPlcHdr/>
      <w:text/>
    </w:sdtPr>
    <w:sdtEndPr/>
    <w:sdtContent>
      <w:p w14:paraId="1699502A" w14:textId="403F3774" w:rsidR="0074734A" w:rsidRDefault="0074734A" w:rsidP="0074734A">
        <w:pPr>
          <w:ind w:left="0"/>
          <w:jc w:val="right"/>
        </w:pPr>
        <w:r w:rsidRPr="00612ED7">
          <w:rPr>
            <w:rStyle w:val="PlaceholderText"/>
            <w:color w:val="auto"/>
          </w:rPr>
          <w:t>19.09.2024</w:t>
        </w:r>
      </w:p>
    </w:sdtContent>
  </w:sdt>
  <w:p w14:paraId="359F9076" w14:textId="77777777" w:rsidR="007F5329" w:rsidRDefault="007F5329" w:rsidP="00227E3B">
    <w:pPr>
      <w:ind w:left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202D" w14:textId="77777777" w:rsidR="00DB0F12" w:rsidRDefault="007D7D95">
    <w:pPr>
      <w:pStyle w:val="Head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905F12" w14:textId="1F917020" w:rsidR="00984C9B" w:rsidRDefault="00984C9B" w:rsidP="004C30E8">
    <w:pPr>
      <w:pStyle w:val="Header"/>
      <w:ind w:left="0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DlMEKzn4jYXN2" int2:id="FV8AMoW9">
      <int2:state int2:value="Rejected" int2:type="AugLoop_Text_Critique"/>
    </int2:textHash>
    <int2:textHash int2:hashCode="ASU3rpWxl+Z6SP" int2:id="MrxG3qd5">
      <int2:state int2:value="Rejected" int2:type="AugLoop_Text_Critique"/>
    </int2:textHash>
    <int2:bookmark int2:bookmarkName="_Int_7NDf53sF" int2:invalidationBookmarkName="" int2:hashCode="v8leUPgo8K7NYy" int2:id="OGTUO53u">
      <int2:state int2:value="Rejected" int2:type="AugLoop_Text_Critique"/>
    </int2:bookmark>
    <int2:bookmark int2:bookmarkName="_Int_cy72ntGr" int2:invalidationBookmarkName="" int2:hashCode="osdR9y1V4FOYq1" int2:id="8VKVNCW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9E1C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3C42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D637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125826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24CB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A3638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97864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5D01E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BBE84EE8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9" w15:restartNumberingAfterBreak="0">
    <w:nsid w:val="0BFD24E2"/>
    <w:multiLevelType w:val="hybridMultilevel"/>
    <w:tmpl w:val="E492345E"/>
    <w:lvl w:ilvl="0" w:tplc="24B223C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92126112">
    <w:abstractNumId w:val="8"/>
  </w:num>
  <w:num w:numId="2" w16cid:durableId="1080830452">
    <w:abstractNumId w:val="7"/>
  </w:num>
  <w:num w:numId="3" w16cid:durableId="1912547051">
    <w:abstractNumId w:val="6"/>
  </w:num>
  <w:num w:numId="4" w16cid:durableId="601764586">
    <w:abstractNumId w:val="5"/>
  </w:num>
  <w:num w:numId="5" w16cid:durableId="683434077">
    <w:abstractNumId w:val="4"/>
  </w:num>
  <w:num w:numId="6" w16cid:durableId="1336491586">
    <w:abstractNumId w:val="3"/>
  </w:num>
  <w:num w:numId="7" w16cid:durableId="1986232056">
    <w:abstractNumId w:val="2"/>
  </w:num>
  <w:num w:numId="8" w16cid:durableId="485898575">
    <w:abstractNumId w:val="1"/>
  </w:num>
  <w:num w:numId="9" w16cid:durableId="1382905403">
    <w:abstractNumId w:val="0"/>
  </w:num>
  <w:num w:numId="10" w16cid:durableId="155296068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 Patterson">
    <w15:presenceInfo w15:providerId="AD" w15:userId="S::E.Patterson@gov.je::ed052829-8c4d-4789-bee0-a81f259cf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mirrorMargin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59"/>
    <w:rsid w:val="00001148"/>
    <w:rsid w:val="00001239"/>
    <w:rsid w:val="0000214B"/>
    <w:rsid w:val="00002336"/>
    <w:rsid w:val="0000458A"/>
    <w:rsid w:val="000066F9"/>
    <w:rsid w:val="00006731"/>
    <w:rsid w:val="00006C06"/>
    <w:rsid w:val="0001127B"/>
    <w:rsid w:val="00011FE1"/>
    <w:rsid w:val="00014C9F"/>
    <w:rsid w:val="00015E85"/>
    <w:rsid w:val="00017D74"/>
    <w:rsid w:val="000204EE"/>
    <w:rsid w:val="0002224C"/>
    <w:rsid w:val="00023738"/>
    <w:rsid w:val="00026AA3"/>
    <w:rsid w:val="000321C4"/>
    <w:rsid w:val="0003345E"/>
    <w:rsid w:val="00034A41"/>
    <w:rsid w:val="000361A0"/>
    <w:rsid w:val="0004092B"/>
    <w:rsid w:val="000436A2"/>
    <w:rsid w:val="00044515"/>
    <w:rsid w:val="00046B2F"/>
    <w:rsid w:val="000472CE"/>
    <w:rsid w:val="0005030D"/>
    <w:rsid w:val="00054E21"/>
    <w:rsid w:val="00055E1B"/>
    <w:rsid w:val="000603B4"/>
    <w:rsid w:val="00062778"/>
    <w:rsid w:val="00064C4D"/>
    <w:rsid w:val="00064FA1"/>
    <w:rsid w:val="00065516"/>
    <w:rsid w:val="000658CB"/>
    <w:rsid w:val="000671A4"/>
    <w:rsid w:val="00067843"/>
    <w:rsid w:val="00067C4D"/>
    <w:rsid w:val="0007049E"/>
    <w:rsid w:val="00071FFF"/>
    <w:rsid w:val="000726D1"/>
    <w:rsid w:val="00075319"/>
    <w:rsid w:val="00075F5A"/>
    <w:rsid w:val="00077DC2"/>
    <w:rsid w:val="00082EDA"/>
    <w:rsid w:val="00083BC4"/>
    <w:rsid w:val="00086FEF"/>
    <w:rsid w:val="000876E6"/>
    <w:rsid w:val="0008799E"/>
    <w:rsid w:val="000908FF"/>
    <w:rsid w:val="00094085"/>
    <w:rsid w:val="000A21FD"/>
    <w:rsid w:val="000A3FC8"/>
    <w:rsid w:val="000A6075"/>
    <w:rsid w:val="000B0246"/>
    <w:rsid w:val="000B04EA"/>
    <w:rsid w:val="000B075E"/>
    <w:rsid w:val="000B436D"/>
    <w:rsid w:val="000B43E7"/>
    <w:rsid w:val="000B56C5"/>
    <w:rsid w:val="000B760B"/>
    <w:rsid w:val="000B7691"/>
    <w:rsid w:val="000C179A"/>
    <w:rsid w:val="000C1805"/>
    <w:rsid w:val="000C47A8"/>
    <w:rsid w:val="000C7D66"/>
    <w:rsid w:val="000D0AF5"/>
    <w:rsid w:val="000D24E7"/>
    <w:rsid w:val="000D28B4"/>
    <w:rsid w:val="000D2C1D"/>
    <w:rsid w:val="000D329C"/>
    <w:rsid w:val="000D5B43"/>
    <w:rsid w:val="000D61AA"/>
    <w:rsid w:val="000D6FDB"/>
    <w:rsid w:val="000D75BB"/>
    <w:rsid w:val="000D7984"/>
    <w:rsid w:val="000D7F65"/>
    <w:rsid w:val="000E0450"/>
    <w:rsid w:val="000E4EE5"/>
    <w:rsid w:val="000E5003"/>
    <w:rsid w:val="000E50B9"/>
    <w:rsid w:val="000E5EAE"/>
    <w:rsid w:val="000E6DDE"/>
    <w:rsid w:val="000F0D54"/>
    <w:rsid w:val="000F39FF"/>
    <w:rsid w:val="000F4711"/>
    <w:rsid w:val="000F478B"/>
    <w:rsid w:val="000F487E"/>
    <w:rsid w:val="000F4B21"/>
    <w:rsid w:val="000F5525"/>
    <w:rsid w:val="00102E84"/>
    <w:rsid w:val="0010334D"/>
    <w:rsid w:val="00105B8B"/>
    <w:rsid w:val="0010726B"/>
    <w:rsid w:val="001104D2"/>
    <w:rsid w:val="00111DC0"/>
    <w:rsid w:val="00112B04"/>
    <w:rsid w:val="00113813"/>
    <w:rsid w:val="00116879"/>
    <w:rsid w:val="0012551F"/>
    <w:rsid w:val="00125C7D"/>
    <w:rsid w:val="001275C0"/>
    <w:rsid w:val="001305C5"/>
    <w:rsid w:val="001311AC"/>
    <w:rsid w:val="0013436B"/>
    <w:rsid w:val="0013545B"/>
    <w:rsid w:val="001373A7"/>
    <w:rsid w:val="00146DDB"/>
    <w:rsid w:val="001526C7"/>
    <w:rsid w:val="00153594"/>
    <w:rsid w:val="0015476F"/>
    <w:rsid w:val="00154DF4"/>
    <w:rsid w:val="00164B04"/>
    <w:rsid w:val="0016610C"/>
    <w:rsid w:val="00167542"/>
    <w:rsid w:val="00170E4A"/>
    <w:rsid w:val="001727DB"/>
    <w:rsid w:val="0017280F"/>
    <w:rsid w:val="00174286"/>
    <w:rsid w:val="00177657"/>
    <w:rsid w:val="001822DF"/>
    <w:rsid w:val="00182EE9"/>
    <w:rsid w:val="00184933"/>
    <w:rsid w:val="00186676"/>
    <w:rsid w:val="00191EFF"/>
    <w:rsid w:val="0019290E"/>
    <w:rsid w:val="0019479E"/>
    <w:rsid w:val="001959CE"/>
    <w:rsid w:val="00197798"/>
    <w:rsid w:val="001A0A36"/>
    <w:rsid w:val="001A4B2D"/>
    <w:rsid w:val="001A5DF4"/>
    <w:rsid w:val="001A5F69"/>
    <w:rsid w:val="001B28FB"/>
    <w:rsid w:val="001B2F54"/>
    <w:rsid w:val="001B3097"/>
    <w:rsid w:val="001B3A68"/>
    <w:rsid w:val="001B3B71"/>
    <w:rsid w:val="001B4A1A"/>
    <w:rsid w:val="001B4D42"/>
    <w:rsid w:val="001B741F"/>
    <w:rsid w:val="001B7D0D"/>
    <w:rsid w:val="001C0331"/>
    <w:rsid w:val="001C0604"/>
    <w:rsid w:val="001C3219"/>
    <w:rsid w:val="001C3CCA"/>
    <w:rsid w:val="001C3D87"/>
    <w:rsid w:val="001C7B5F"/>
    <w:rsid w:val="001D0795"/>
    <w:rsid w:val="001D08CD"/>
    <w:rsid w:val="001D14EB"/>
    <w:rsid w:val="001D22DC"/>
    <w:rsid w:val="001D3472"/>
    <w:rsid w:val="001D4860"/>
    <w:rsid w:val="001D68C3"/>
    <w:rsid w:val="001D74C1"/>
    <w:rsid w:val="001D7E30"/>
    <w:rsid w:val="001E129C"/>
    <w:rsid w:val="001E2F16"/>
    <w:rsid w:val="001E334B"/>
    <w:rsid w:val="001E3D1D"/>
    <w:rsid w:val="001E4783"/>
    <w:rsid w:val="001E4A67"/>
    <w:rsid w:val="001F06F4"/>
    <w:rsid w:val="001F1B83"/>
    <w:rsid w:val="001F27E2"/>
    <w:rsid w:val="001F731A"/>
    <w:rsid w:val="002029EB"/>
    <w:rsid w:val="00204A03"/>
    <w:rsid w:val="00204CF9"/>
    <w:rsid w:val="00207396"/>
    <w:rsid w:val="00207BF6"/>
    <w:rsid w:val="00211CBF"/>
    <w:rsid w:val="00213E25"/>
    <w:rsid w:val="0021488F"/>
    <w:rsid w:val="00214C9F"/>
    <w:rsid w:val="00216486"/>
    <w:rsid w:val="0022024D"/>
    <w:rsid w:val="00225C7B"/>
    <w:rsid w:val="00226634"/>
    <w:rsid w:val="00226919"/>
    <w:rsid w:val="00227393"/>
    <w:rsid w:val="00227E3B"/>
    <w:rsid w:val="00233353"/>
    <w:rsid w:val="00234E60"/>
    <w:rsid w:val="00235EE9"/>
    <w:rsid w:val="002360D8"/>
    <w:rsid w:val="00237B6D"/>
    <w:rsid w:val="00240ABA"/>
    <w:rsid w:val="00241A06"/>
    <w:rsid w:val="00247906"/>
    <w:rsid w:val="00250BEE"/>
    <w:rsid w:val="00260B55"/>
    <w:rsid w:val="0026279E"/>
    <w:rsid w:val="002628B5"/>
    <w:rsid w:val="00262A12"/>
    <w:rsid w:val="00266154"/>
    <w:rsid w:val="00271664"/>
    <w:rsid w:val="00271FE8"/>
    <w:rsid w:val="002729F5"/>
    <w:rsid w:val="00276760"/>
    <w:rsid w:val="00276776"/>
    <w:rsid w:val="00276F4A"/>
    <w:rsid w:val="00277188"/>
    <w:rsid w:val="0028088E"/>
    <w:rsid w:val="00280C12"/>
    <w:rsid w:val="002821D1"/>
    <w:rsid w:val="00282906"/>
    <w:rsid w:val="00286B62"/>
    <w:rsid w:val="00287CC6"/>
    <w:rsid w:val="002914EE"/>
    <w:rsid w:val="00292ADB"/>
    <w:rsid w:val="002934BF"/>
    <w:rsid w:val="00293CF4"/>
    <w:rsid w:val="00294F32"/>
    <w:rsid w:val="002956D2"/>
    <w:rsid w:val="00295AE9"/>
    <w:rsid w:val="00296353"/>
    <w:rsid w:val="00297FF3"/>
    <w:rsid w:val="002A2A9F"/>
    <w:rsid w:val="002A2E78"/>
    <w:rsid w:val="002A3695"/>
    <w:rsid w:val="002A53A7"/>
    <w:rsid w:val="002A5600"/>
    <w:rsid w:val="002A5A01"/>
    <w:rsid w:val="002B00C8"/>
    <w:rsid w:val="002B19F5"/>
    <w:rsid w:val="002B2149"/>
    <w:rsid w:val="002B2B5C"/>
    <w:rsid w:val="002B4CF4"/>
    <w:rsid w:val="002B4D83"/>
    <w:rsid w:val="002B583D"/>
    <w:rsid w:val="002B65D6"/>
    <w:rsid w:val="002B706E"/>
    <w:rsid w:val="002C04BA"/>
    <w:rsid w:val="002C0BD2"/>
    <w:rsid w:val="002C1B3E"/>
    <w:rsid w:val="002C1D17"/>
    <w:rsid w:val="002C1D2B"/>
    <w:rsid w:val="002C2860"/>
    <w:rsid w:val="002C38F9"/>
    <w:rsid w:val="002C485A"/>
    <w:rsid w:val="002C4C2D"/>
    <w:rsid w:val="002C6495"/>
    <w:rsid w:val="002D0040"/>
    <w:rsid w:val="002D06E0"/>
    <w:rsid w:val="002D3122"/>
    <w:rsid w:val="002D3CB9"/>
    <w:rsid w:val="002D4080"/>
    <w:rsid w:val="002D40D5"/>
    <w:rsid w:val="002D4B34"/>
    <w:rsid w:val="002D54F2"/>
    <w:rsid w:val="002D55F3"/>
    <w:rsid w:val="002E02C6"/>
    <w:rsid w:val="002E1A2E"/>
    <w:rsid w:val="002E212D"/>
    <w:rsid w:val="002E21B6"/>
    <w:rsid w:val="002E42A2"/>
    <w:rsid w:val="002E435E"/>
    <w:rsid w:val="002E6075"/>
    <w:rsid w:val="002E6E55"/>
    <w:rsid w:val="002E78C0"/>
    <w:rsid w:val="002F2A35"/>
    <w:rsid w:val="002F37E3"/>
    <w:rsid w:val="002F3A50"/>
    <w:rsid w:val="002F3F20"/>
    <w:rsid w:val="002F5634"/>
    <w:rsid w:val="002F5D85"/>
    <w:rsid w:val="0030673E"/>
    <w:rsid w:val="003077E6"/>
    <w:rsid w:val="00310D1C"/>
    <w:rsid w:val="00311C67"/>
    <w:rsid w:val="00312FBE"/>
    <w:rsid w:val="00313E73"/>
    <w:rsid w:val="00320664"/>
    <w:rsid w:val="0032768D"/>
    <w:rsid w:val="00327729"/>
    <w:rsid w:val="0033012E"/>
    <w:rsid w:val="003322F1"/>
    <w:rsid w:val="003359D0"/>
    <w:rsid w:val="0034205D"/>
    <w:rsid w:val="00345F3D"/>
    <w:rsid w:val="00347206"/>
    <w:rsid w:val="00350BBA"/>
    <w:rsid w:val="0035348E"/>
    <w:rsid w:val="00355AAE"/>
    <w:rsid w:val="00355D2C"/>
    <w:rsid w:val="003619D5"/>
    <w:rsid w:val="003634FB"/>
    <w:rsid w:val="00363775"/>
    <w:rsid w:val="00363C99"/>
    <w:rsid w:val="0036500E"/>
    <w:rsid w:val="003653AB"/>
    <w:rsid w:val="00367DDC"/>
    <w:rsid w:val="00371D26"/>
    <w:rsid w:val="00377FE5"/>
    <w:rsid w:val="00381CBE"/>
    <w:rsid w:val="003846AF"/>
    <w:rsid w:val="0038489C"/>
    <w:rsid w:val="00384B8C"/>
    <w:rsid w:val="00385789"/>
    <w:rsid w:val="00385864"/>
    <w:rsid w:val="00387C5F"/>
    <w:rsid w:val="00390F3F"/>
    <w:rsid w:val="00392CAF"/>
    <w:rsid w:val="0039355E"/>
    <w:rsid w:val="00393700"/>
    <w:rsid w:val="00393A26"/>
    <w:rsid w:val="00396622"/>
    <w:rsid w:val="00396F96"/>
    <w:rsid w:val="003A068D"/>
    <w:rsid w:val="003A3B7B"/>
    <w:rsid w:val="003A3DE3"/>
    <w:rsid w:val="003A3E5A"/>
    <w:rsid w:val="003A6C61"/>
    <w:rsid w:val="003B05A6"/>
    <w:rsid w:val="003B3045"/>
    <w:rsid w:val="003B3AF0"/>
    <w:rsid w:val="003B4C8C"/>
    <w:rsid w:val="003C04B7"/>
    <w:rsid w:val="003C0508"/>
    <w:rsid w:val="003C1304"/>
    <w:rsid w:val="003C1E40"/>
    <w:rsid w:val="003C7221"/>
    <w:rsid w:val="003C7CAA"/>
    <w:rsid w:val="003C7D4A"/>
    <w:rsid w:val="003D209E"/>
    <w:rsid w:val="003D3825"/>
    <w:rsid w:val="003D7763"/>
    <w:rsid w:val="003E09B3"/>
    <w:rsid w:val="003E1A9E"/>
    <w:rsid w:val="003E2446"/>
    <w:rsid w:val="003E2F6B"/>
    <w:rsid w:val="003E69F8"/>
    <w:rsid w:val="003E6B09"/>
    <w:rsid w:val="003E77AE"/>
    <w:rsid w:val="003F7F4F"/>
    <w:rsid w:val="00400304"/>
    <w:rsid w:val="00400BCD"/>
    <w:rsid w:val="00402DC5"/>
    <w:rsid w:val="00402FCB"/>
    <w:rsid w:val="00405052"/>
    <w:rsid w:val="00405C5E"/>
    <w:rsid w:val="00412B7A"/>
    <w:rsid w:val="004162DB"/>
    <w:rsid w:val="004172FA"/>
    <w:rsid w:val="004210F3"/>
    <w:rsid w:val="0042162E"/>
    <w:rsid w:val="00423DFD"/>
    <w:rsid w:val="0042419A"/>
    <w:rsid w:val="004244B5"/>
    <w:rsid w:val="00424AAE"/>
    <w:rsid w:val="0042720D"/>
    <w:rsid w:val="00427D7D"/>
    <w:rsid w:val="00431707"/>
    <w:rsid w:val="00437382"/>
    <w:rsid w:val="004379F4"/>
    <w:rsid w:val="00437E55"/>
    <w:rsid w:val="004420FE"/>
    <w:rsid w:val="004432D2"/>
    <w:rsid w:val="004510F9"/>
    <w:rsid w:val="004514FA"/>
    <w:rsid w:val="004518C7"/>
    <w:rsid w:val="00451BF8"/>
    <w:rsid w:val="00452EF4"/>
    <w:rsid w:val="004538E3"/>
    <w:rsid w:val="004542B3"/>
    <w:rsid w:val="00457EA6"/>
    <w:rsid w:val="00460791"/>
    <w:rsid w:val="00460A91"/>
    <w:rsid w:val="00460D41"/>
    <w:rsid w:val="00463263"/>
    <w:rsid w:val="00463544"/>
    <w:rsid w:val="004732E4"/>
    <w:rsid w:val="00473732"/>
    <w:rsid w:val="00475857"/>
    <w:rsid w:val="004766FD"/>
    <w:rsid w:val="00477DF7"/>
    <w:rsid w:val="0048083F"/>
    <w:rsid w:val="00480968"/>
    <w:rsid w:val="00482DB3"/>
    <w:rsid w:val="004850C9"/>
    <w:rsid w:val="00485B52"/>
    <w:rsid w:val="004865D9"/>
    <w:rsid w:val="004871E9"/>
    <w:rsid w:val="00490958"/>
    <w:rsid w:val="00491100"/>
    <w:rsid w:val="00492F09"/>
    <w:rsid w:val="00494775"/>
    <w:rsid w:val="00496C9F"/>
    <w:rsid w:val="004A2704"/>
    <w:rsid w:val="004A588A"/>
    <w:rsid w:val="004B5DB3"/>
    <w:rsid w:val="004B658E"/>
    <w:rsid w:val="004B71F2"/>
    <w:rsid w:val="004C0DF3"/>
    <w:rsid w:val="004C148D"/>
    <w:rsid w:val="004C2AE7"/>
    <w:rsid w:val="004C30E8"/>
    <w:rsid w:val="004C57BB"/>
    <w:rsid w:val="004C58D4"/>
    <w:rsid w:val="004C634F"/>
    <w:rsid w:val="004C7C84"/>
    <w:rsid w:val="004D03B1"/>
    <w:rsid w:val="004D1D06"/>
    <w:rsid w:val="004D2A25"/>
    <w:rsid w:val="004D345A"/>
    <w:rsid w:val="004D3940"/>
    <w:rsid w:val="004D3F55"/>
    <w:rsid w:val="004D6288"/>
    <w:rsid w:val="004D72A2"/>
    <w:rsid w:val="004D7880"/>
    <w:rsid w:val="004E0282"/>
    <w:rsid w:val="004E0B8A"/>
    <w:rsid w:val="004E0DB3"/>
    <w:rsid w:val="004E422C"/>
    <w:rsid w:val="004E4259"/>
    <w:rsid w:val="004E5D57"/>
    <w:rsid w:val="004F4805"/>
    <w:rsid w:val="004F5423"/>
    <w:rsid w:val="005008DF"/>
    <w:rsid w:val="00501A51"/>
    <w:rsid w:val="005023A5"/>
    <w:rsid w:val="00502773"/>
    <w:rsid w:val="005039A5"/>
    <w:rsid w:val="00504E7E"/>
    <w:rsid w:val="00510D49"/>
    <w:rsid w:val="0051148E"/>
    <w:rsid w:val="00515FC1"/>
    <w:rsid w:val="00520310"/>
    <w:rsid w:val="005205CA"/>
    <w:rsid w:val="0052085A"/>
    <w:rsid w:val="00521CE6"/>
    <w:rsid w:val="00521FB6"/>
    <w:rsid w:val="005243F1"/>
    <w:rsid w:val="00524ADB"/>
    <w:rsid w:val="00524F21"/>
    <w:rsid w:val="00526A41"/>
    <w:rsid w:val="00531246"/>
    <w:rsid w:val="00531C4E"/>
    <w:rsid w:val="00531DB0"/>
    <w:rsid w:val="00533709"/>
    <w:rsid w:val="0053441B"/>
    <w:rsid w:val="00536319"/>
    <w:rsid w:val="005365B9"/>
    <w:rsid w:val="0053735B"/>
    <w:rsid w:val="005407FD"/>
    <w:rsid w:val="00540C12"/>
    <w:rsid w:val="00546466"/>
    <w:rsid w:val="0054673D"/>
    <w:rsid w:val="005506A2"/>
    <w:rsid w:val="00550D1A"/>
    <w:rsid w:val="00551CA1"/>
    <w:rsid w:val="00553E67"/>
    <w:rsid w:val="00554565"/>
    <w:rsid w:val="00554F11"/>
    <w:rsid w:val="005566E2"/>
    <w:rsid w:val="00560259"/>
    <w:rsid w:val="005615D8"/>
    <w:rsid w:val="00563C9C"/>
    <w:rsid w:val="00564CCD"/>
    <w:rsid w:val="005653D1"/>
    <w:rsid w:val="00566EF5"/>
    <w:rsid w:val="005676C5"/>
    <w:rsid w:val="00570C52"/>
    <w:rsid w:val="00571284"/>
    <w:rsid w:val="00571547"/>
    <w:rsid w:val="00573F02"/>
    <w:rsid w:val="00574419"/>
    <w:rsid w:val="00574E26"/>
    <w:rsid w:val="00575FF0"/>
    <w:rsid w:val="00580207"/>
    <w:rsid w:val="00580864"/>
    <w:rsid w:val="005819D6"/>
    <w:rsid w:val="00581B1D"/>
    <w:rsid w:val="00581C00"/>
    <w:rsid w:val="0058222D"/>
    <w:rsid w:val="00582D10"/>
    <w:rsid w:val="005849DA"/>
    <w:rsid w:val="00585CF1"/>
    <w:rsid w:val="00591EB7"/>
    <w:rsid w:val="00592039"/>
    <w:rsid w:val="00593E7D"/>
    <w:rsid w:val="00594257"/>
    <w:rsid w:val="00595830"/>
    <w:rsid w:val="005A0AF6"/>
    <w:rsid w:val="005A2A2B"/>
    <w:rsid w:val="005A4BA9"/>
    <w:rsid w:val="005A5DC8"/>
    <w:rsid w:val="005A6F63"/>
    <w:rsid w:val="005A7197"/>
    <w:rsid w:val="005A7A93"/>
    <w:rsid w:val="005B3DAF"/>
    <w:rsid w:val="005B3E1D"/>
    <w:rsid w:val="005B6D44"/>
    <w:rsid w:val="005C0213"/>
    <w:rsid w:val="005C1FB2"/>
    <w:rsid w:val="005C2AC4"/>
    <w:rsid w:val="005C32C0"/>
    <w:rsid w:val="005C3F1A"/>
    <w:rsid w:val="005C67AC"/>
    <w:rsid w:val="005C6B74"/>
    <w:rsid w:val="005D00D9"/>
    <w:rsid w:val="005D23D9"/>
    <w:rsid w:val="005D2410"/>
    <w:rsid w:val="005D2F65"/>
    <w:rsid w:val="005D32E5"/>
    <w:rsid w:val="005D3B5C"/>
    <w:rsid w:val="005D3D82"/>
    <w:rsid w:val="005D50C4"/>
    <w:rsid w:val="005D54B6"/>
    <w:rsid w:val="005D5927"/>
    <w:rsid w:val="005D6BB0"/>
    <w:rsid w:val="005D7864"/>
    <w:rsid w:val="005E1294"/>
    <w:rsid w:val="005E3539"/>
    <w:rsid w:val="005E3B05"/>
    <w:rsid w:val="005E457E"/>
    <w:rsid w:val="005E5DE4"/>
    <w:rsid w:val="005E76F3"/>
    <w:rsid w:val="005F4482"/>
    <w:rsid w:val="005F4957"/>
    <w:rsid w:val="005F5A48"/>
    <w:rsid w:val="005F70FE"/>
    <w:rsid w:val="005F7E49"/>
    <w:rsid w:val="00602613"/>
    <w:rsid w:val="00602F3B"/>
    <w:rsid w:val="0060382D"/>
    <w:rsid w:val="006063A2"/>
    <w:rsid w:val="00606F1A"/>
    <w:rsid w:val="00607BAA"/>
    <w:rsid w:val="006101AE"/>
    <w:rsid w:val="006102FA"/>
    <w:rsid w:val="006114B8"/>
    <w:rsid w:val="006116E9"/>
    <w:rsid w:val="00612ED7"/>
    <w:rsid w:val="00613221"/>
    <w:rsid w:val="00615CEC"/>
    <w:rsid w:val="00615D3B"/>
    <w:rsid w:val="00620679"/>
    <w:rsid w:val="00620C10"/>
    <w:rsid w:val="00621A88"/>
    <w:rsid w:val="00623248"/>
    <w:rsid w:val="00626094"/>
    <w:rsid w:val="006266F8"/>
    <w:rsid w:val="006270B6"/>
    <w:rsid w:val="00627450"/>
    <w:rsid w:val="00633062"/>
    <w:rsid w:val="00633B0E"/>
    <w:rsid w:val="00635909"/>
    <w:rsid w:val="00635BC6"/>
    <w:rsid w:val="00636357"/>
    <w:rsid w:val="00636BAD"/>
    <w:rsid w:val="006379C2"/>
    <w:rsid w:val="00637BF9"/>
    <w:rsid w:val="00637D68"/>
    <w:rsid w:val="006413BF"/>
    <w:rsid w:val="00642853"/>
    <w:rsid w:val="00643105"/>
    <w:rsid w:val="0064392C"/>
    <w:rsid w:val="00644AD4"/>
    <w:rsid w:val="006459CA"/>
    <w:rsid w:val="00646795"/>
    <w:rsid w:val="00652A76"/>
    <w:rsid w:val="00652AE4"/>
    <w:rsid w:val="00654A9B"/>
    <w:rsid w:val="006552C0"/>
    <w:rsid w:val="00655C8F"/>
    <w:rsid w:val="00656342"/>
    <w:rsid w:val="00656AA7"/>
    <w:rsid w:val="00657D9D"/>
    <w:rsid w:val="00660A84"/>
    <w:rsid w:val="00660F87"/>
    <w:rsid w:val="006643B5"/>
    <w:rsid w:val="0066659C"/>
    <w:rsid w:val="00666836"/>
    <w:rsid w:val="00670173"/>
    <w:rsid w:val="00671BB5"/>
    <w:rsid w:val="006744AA"/>
    <w:rsid w:val="00674A19"/>
    <w:rsid w:val="006750F7"/>
    <w:rsid w:val="00677436"/>
    <w:rsid w:val="00683ADD"/>
    <w:rsid w:val="006856DB"/>
    <w:rsid w:val="006861B8"/>
    <w:rsid w:val="00686708"/>
    <w:rsid w:val="00686F3D"/>
    <w:rsid w:val="00687314"/>
    <w:rsid w:val="006908C0"/>
    <w:rsid w:val="006916ED"/>
    <w:rsid w:val="00692268"/>
    <w:rsid w:val="0069300F"/>
    <w:rsid w:val="006946FC"/>
    <w:rsid w:val="00694F73"/>
    <w:rsid w:val="00695C69"/>
    <w:rsid w:val="00696039"/>
    <w:rsid w:val="006A325D"/>
    <w:rsid w:val="006A3815"/>
    <w:rsid w:val="006A3C72"/>
    <w:rsid w:val="006A44D1"/>
    <w:rsid w:val="006A5AFF"/>
    <w:rsid w:val="006A6B76"/>
    <w:rsid w:val="006A777B"/>
    <w:rsid w:val="006B2D4D"/>
    <w:rsid w:val="006B6D5D"/>
    <w:rsid w:val="006B7572"/>
    <w:rsid w:val="006C25DD"/>
    <w:rsid w:val="006C381F"/>
    <w:rsid w:val="006C4C59"/>
    <w:rsid w:val="006D6853"/>
    <w:rsid w:val="006D6FA5"/>
    <w:rsid w:val="006D6FF2"/>
    <w:rsid w:val="006D738A"/>
    <w:rsid w:val="006E039F"/>
    <w:rsid w:val="006E27DD"/>
    <w:rsid w:val="006E29D6"/>
    <w:rsid w:val="006E324C"/>
    <w:rsid w:val="006E3784"/>
    <w:rsid w:val="006E39F0"/>
    <w:rsid w:val="006F0F48"/>
    <w:rsid w:val="006F1C58"/>
    <w:rsid w:val="006F28FC"/>
    <w:rsid w:val="006F564B"/>
    <w:rsid w:val="006F6CCB"/>
    <w:rsid w:val="006F7A95"/>
    <w:rsid w:val="0070093D"/>
    <w:rsid w:val="00701E2B"/>
    <w:rsid w:val="007022B3"/>
    <w:rsid w:val="00702380"/>
    <w:rsid w:val="007034DB"/>
    <w:rsid w:val="00704BF6"/>
    <w:rsid w:val="007069DC"/>
    <w:rsid w:val="00707612"/>
    <w:rsid w:val="00707C1A"/>
    <w:rsid w:val="00707D9A"/>
    <w:rsid w:val="00714F5A"/>
    <w:rsid w:val="00722E6E"/>
    <w:rsid w:val="00723850"/>
    <w:rsid w:val="00723D0D"/>
    <w:rsid w:val="00725658"/>
    <w:rsid w:val="00725D4C"/>
    <w:rsid w:val="007268BF"/>
    <w:rsid w:val="00727904"/>
    <w:rsid w:val="007374DF"/>
    <w:rsid w:val="00740CC9"/>
    <w:rsid w:val="00740E6F"/>
    <w:rsid w:val="0074185E"/>
    <w:rsid w:val="007419C8"/>
    <w:rsid w:val="00742E45"/>
    <w:rsid w:val="00744975"/>
    <w:rsid w:val="00745C17"/>
    <w:rsid w:val="00745DD6"/>
    <w:rsid w:val="00746FBB"/>
    <w:rsid w:val="0074734A"/>
    <w:rsid w:val="00751349"/>
    <w:rsid w:val="007514FF"/>
    <w:rsid w:val="00754F05"/>
    <w:rsid w:val="007551C8"/>
    <w:rsid w:val="00760210"/>
    <w:rsid w:val="007629B7"/>
    <w:rsid w:val="00762DA4"/>
    <w:rsid w:val="00763B85"/>
    <w:rsid w:val="00764F8B"/>
    <w:rsid w:val="007705A0"/>
    <w:rsid w:val="00771AFC"/>
    <w:rsid w:val="00772559"/>
    <w:rsid w:val="00775D55"/>
    <w:rsid w:val="00777140"/>
    <w:rsid w:val="0078066D"/>
    <w:rsid w:val="00780D2B"/>
    <w:rsid w:val="00783207"/>
    <w:rsid w:val="00784640"/>
    <w:rsid w:val="00784D6C"/>
    <w:rsid w:val="00785CED"/>
    <w:rsid w:val="00791FBF"/>
    <w:rsid w:val="00792043"/>
    <w:rsid w:val="0079260F"/>
    <w:rsid w:val="00792D40"/>
    <w:rsid w:val="007963F3"/>
    <w:rsid w:val="00796970"/>
    <w:rsid w:val="007A0083"/>
    <w:rsid w:val="007A33AD"/>
    <w:rsid w:val="007A3E81"/>
    <w:rsid w:val="007A482D"/>
    <w:rsid w:val="007A6C3B"/>
    <w:rsid w:val="007A7B9E"/>
    <w:rsid w:val="007B1374"/>
    <w:rsid w:val="007B228C"/>
    <w:rsid w:val="007B35FA"/>
    <w:rsid w:val="007B43AF"/>
    <w:rsid w:val="007B45AE"/>
    <w:rsid w:val="007B46D2"/>
    <w:rsid w:val="007B4778"/>
    <w:rsid w:val="007B6935"/>
    <w:rsid w:val="007C0769"/>
    <w:rsid w:val="007C38F4"/>
    <w:rsid w:val="007C52BF"/>
    <w:rsid w:val="007C61A4"/>
    <w:rsid w:val="007C7249"/>
    <w:rsid w:val="007C7308"/>
    <w:rsid w:val="007D215B"/>
    <w:rsid w:val="007D2A5E"/>
    <w:rsid w:val="007D41EA"/>
    <w:rsid w:val="007D52D9"/>
    <w:rsid w:val="007D74B0"/>
    <w:rsid w:val="007D74D4"/>
    <w:rsid w:val="007D7D95"/>
    <w:rsid w:val="007E0432"/>
    <w:rsid w:val="007E1180"/>
    <w:rsid w:val="007E1467"/>
    <w:rsid w:val="007E5023"/>
    <w:rsid w:val="007E5648"/>
    <w:rsid w:val="007E625C"/>
    <w:rsid w:val="007F25E2"/>
    <w:rsid w:val="007F3848"/>
    <w:rsid w:val="007F5329"/>
    <w:rsid w:val="007F594A"/>
    <w:rsid w:val="007F5BFC"/>
    <w:rsid w:val="007F688F"/>
    <w:rsid w:val="008009C9"/>
    <w:rsid w:val="00800DC1"/>
    <w:rsid w:val="00800F97"/>
    <w:rsid w:val="0080484C"/>
    <w:rsid w:val="0080494B"/>
    <w:rsid w:val="00804DCF"/>
    <w:rsid w:val="00804DFE"/>
    <w:rsid w:val="00805E2F"/>
    <w:rsid w:val="00805EB8"/>
    <w:rsid w:val="008067FA"/>
    <w:rsid w:val="0080696F"/>
    <w:rsid w:val="00806EDE"/>
    <w:rsid w:val="008078F7"/>
    <w:rsid w:val="008117B9"/>
    <w:rsid w:val="008134C4"/>
    <w:rsid w:val="00815487"/>
    <w:rsid w:val="008163CB"/>
    <w:rsid w:val="0081706A"/>
    <w:rsid w:val="00817792"/>
    <w:rsid w:val="00817806"/>
    <w:rsid w:val="008206B2"/>
    <w:rsid w:val="008208D9"/>
    <w:rsid w:val="008212A9"/>
    <w:rsid w:val="008249A5"/>
    <w:rsid w:val="00825EE0"/>
    <w:rsid w:val="008266CE"/>
    <w:rsid w:val="00826B7C"/>
    <w:rsid w:val="008279AE"/>
    <w:rsid w:val="00830205"/>
    <w:rsid w:val="00830E7E"/>
    <w:rsid w:val="00831209"/>
    <w:rsid w:val="008316F7"/>
    <w:rsid w:val="00831C94"/>
    <w:rsid w:val="0083303B"/>
    <w:rsid w:val="008344DF"/>
    <w:rsid w:val="00836239"/>
    <w:rsid w:val="00837A22"/>
    <w:rsid w:val="008404EB"/>
    <w:rsid w:val="0084170C"/>
    <w:rsid w:val="00842D98"/>
    <w:rsid w:val="0084330B"/>
    <w:rsid w:val="008436D0"/>
    <w:rsid w:val="00843C42"/>
    <w:rsid w:val="0084401C"/>
    <w:rsid w:val="008442C2"/>
    <w:rsid w:val="008446AF"/>
    <w:rsid w:val="008472C9"/>
    <w:rsid w:val="00847338"/>
    <w:rsid w:val="00847CE8"/>
    <w:rsid w:val="00850D00"/>
    <w:rsid w:val="008534C2"/>
    <w:rsid w:val="00854CD0"/>
    <w:rsid w:val="00857425"/>
    <w:rsid w:val="0086034C"/>
    <w:rsid w:val="008614E6"/>
    <w:rsid w:val="00862B5E"/>
    <w:rsid w:val="00863C69"/>
    <w:rsid w:val="008644CA"/>
    <w:rsid w:val="00867C91"/>
    <w:rsid w:val="00872342"/>
    <w:rsid w:val="0087354C"/>
    <w:rsid w:val="0087381C"/>
    <w:rsid w:val="008751E4"/>
    <w:rsid w:val="00875B54"/>
    <w:rsid w:val="00875BF9"/>
    <w:rsid w:val="00877001"/>
    <w:rsid w:val="00877C07"/>
    <w:rsid w:val="00877F8E"/>
    <w:rsid w:val="00880B8B"/>
    <w:rsid w:val="00880FBD"/>
    <w:rsid w:val="00890B8E"/>
    <w:rsid w:val="008948D2"/>
    <w:rsid w:val="0089563A"/>
    <w:rsid w:val="00895CA5"/>
    <w:rsid w:val="00896EDF"/>
    <w:rsid w:val="00897487"/>
    <w:rsid w:val="00897C5E"/>
    <w:rsid w:val="008A0836"/>
    <w:rsid w:val="008A31CA"/>
    <w:rsid w:val="008A404F"/>
    <w:rsid w:val="008A55A5"/>
    <w:rsid w:val="008A5CBF"/>
    <w:rsid w:val="008B00B6"/>
    <w:rsid w:val="008B24F6"/>
    <w:rsid w:val="008B28EA"/>
    <w:rsid w:val="008B31C0"/>
    <w:rsid w:val="008B3CB6"/>
    <w:rsid w:val="008B3E03"/>
    <w:rsid w:val="008B3E63"/>
    <w:rsid w:val="008B45B3"/>
    <w:rsid w:val="008B47F0"/>
    <w:rsid w:val="008B5252"/>
    <w:rsid w:val="008B608B"/>
    <w:rsid w:val="008B6563"/>
    <w:rsid w:val="008B709F"/>
    <w:rsid w:val="008B7593"/>
    <w:rsid w:val="008C080D"/>
    <w:rsid w:val="008C32A9"/>
    <w:rsid w:val="008C41BC"/>
    <w:rsid w:val="008C4C92"/>
    <w:rsid w:val="008C7452"/>
    <w:rsid w:val="008C7EE9"/>
    <w:rsid w:val="008D2E98"/>
    <w:rsid w:val="008D5835"/>
    <w:rsid w:val="008D735C"/>
    <w:rsid w:val="008E0361"/>
    <w:rsid w:val="008E06BA"/>
    <w:rsid w:val="008E147F"/>
    <w:rsid w:val="008E2620"/>
    <w:rsid w:val="008E2821"/>
    <w:rsid w:val="008E2BEC"/>
    <w:rsid w:val="008E5B8E"/>
    <w:rsid w:val="008F08EB"/>
    <w:rsid w:val="008F37BE"/>
    <w:rsid w:val="008F48FD"/>
    <w:rsid w:val="008F4B48"/>
    <w:rsid w:val="008F50F5"/>
    <w:rsid w:val="008F5F30"/>
    <w:rsid w:val="008F6C03"/>
    <w:rsid w:val="009010AB"/>
    <w:rsid w:val="0090231A"/>
    <w:rsid w:val="00903E9F"/>
    <w:rsid w:val="00904A57"/>
    <w:rsid w:val="00904C3E"/>
    <w:rsid w:val="00905D4A"/>
    <w:rsid w:val="00906ABA"/>
    <w:rsid w:val="009106E6"/>
    <w:rsid w:val="00911CC4"/>
    <w:rsid w:val="00911E19"/>
    <w:rsid w:val="00912960"/>
    <w:rsid w:val="009129F0"/>
    <w:rsid w:val="009133A0"/>
    <w:rsid w:val="00914766"/>
    <w:rsid w:val="00915CC6"/>
    <w:rsid w:val="00917552"/>
    <w:rsid w:val="0092265F"/>
    <w:rsid w:val="00924DBD"/>
    <w:rsid w:val="009254A9"/>
    <w:rsid w:val="00930344"/>
    <w:rsid w:val="009329A5"/>
    <w:rsid w:val="00933E25"/>
    <w:rsid w:val="00935DD5"/>
    <w:rsid w:val="009376DD"/>
    <w:rsid w:val="00940E7C"/>
    <w:rsid w:val="00942401"/>
    <w:rsid w:val="00944117"/>
    <w:rsid w:val="00945FCA"/>
    <w:rsid w:val="0094778B"/>
    <w:rsid w:val="00947AF8"/>
    <w:rsid w:val="00947C8F"/>
    <w:rsid w:val="0095118F"/>
    <w:rsid w:val="009516FA"/>
    <w:rsid w:val="00953B4F"/>
    <w:rsid w:val="009540AE"/>
    <w:rsid w:val="009565B0"/>
    <w:rsid w:val="00960E6B"/>
    <w:rsid w:val="0096210D"/>
    <w:rsid w:val="009634AD"/>
    <w:rsid w:val="00966F92"/>
    <w:rsid w:val="00967454"/>
    <w:rsid w:val="00967DC5"/>
    <w:rsid w:val="00970398"/>
    <w:rsid w:val="00970A4B"/>
    <w:rsid w:val="00972D0D"/>
    <w:rsid w:val="00977118"/>
    <w:rsid w:val="0098150D"/>
    <w:rsid w:val="0098203F"/>
    <w:rsid w:val="00984410"/>
    <w:rsid w:val="00984C9B"/>
    <w:rsid w:val="00985D7B"/>
    <w:rsid w:val="00986BA0"/>
    <w:rsid w:val="00986E38"/>
    <w:rsid w:val="00990335"/>
    <w:rsid w:val="00991247"/>
    <w:rsid w:val="0099189A"/>
    <w:rsid w:val="00996C5A"/>
    <w:rsid w:val="00996F5F"/>
    <w:rsid w:val="00997BAE"/>
    <w:rsid w:val="00997E23"/>
    <w:rsid w:val="009A043A"/>
    <w:rsid w:val="009A0660"/>
    <w:rsid w:val="009A06B6"/>
    <w:rsid w:val="009A3B21"/>
    <w:rsid w:val="009A7A73"/>
    <w:rsid w:val="009B46E6"/>
    <w:rsid w:val="009B5BC5"/>
    <w:rsid w:val="009B73A9"/>
    <w:rsid w:val="009C0CC0"/>
    <w:rsid w:val="009C0EB8"/>
    <w:rsid w:val="009C1DFB"/>
    <w:rsid w:val="009C2A6D"/>
    <w:rsid w:val="009C3E5B"/>
    <w:rsid w:val="009C4503"/>
    <w:rsid w:val="009C46E7"/>
    <w:rsid w:val="009D0C5F"/>
    <w:rsid w:val="009D0DE9"/>
    <w:rsid w:val="009D104F"/>
    <w:rsid w:val="009D19AC"/>
    <w:rsid w:val="009D2292"/>
    <w:rsid w:val="009D3FBF"/>
    <w:rsid w:val="009D466D"/>
    <w:rsid w:val="009D6624"/>
    <w:rsid w:val="009D6A4A"/>
    <w:rsid w:val="009D7418"/>
    <w:rsid w:val="009D7586"/>
    <w:rsid w:val="009E0222"/>
    <w:rsid w:val="009E0730"/>
    <w:rsid w:val="009E0D42"/>
    <w:rsid w:val="009E1796"/>
    <w:rsid w:val="009E24A7"/>
    <w:rsid w:val="009E27A0"/>
    <w:rsid w:val="009E27BD"/>
    <w:rsid w:val="009E2B0C"/>
    <w:rsid w:val="009E4480"/>
    <w:rsid w:val="009E5E56"/>
    <w:rsid w:val="009E6268"/>
    <w:rsid w:val="009E7CB2"/>
    <w:rsid w:val="009F0294"/>
    <w:rsid w:val="009F13CF"/>
    <w:rsid w:val="009F18A4"/>
    <w:rsid w:val="009F3986"/>
    <w:rsid w:val="009F4D87"/>
    <w:rsid w:val="009F54AF"/>
    <w:rsid w:val="009F581B"/>
    <w:rsid w:val="009F60FC"/>
    <w:rsid w:val="009F6B54"/>
    <w:rsid w:val="00A00804"/>
    <w:rsid w:val="00A05594"/>
    <w:rsid w:val="00A068DD"/>
    <w:rsid w:val="00A10750"/>
    <w:rsid w:val="00A1586F"/>
    <w:rsid w:val="00A15D7C"/>
    <w:rsid w:val="00A16B5E"/>
    <w:rsid w:val="00A16C13"/>
    <w:rsid w:val="00A1774B"/>
    <w:rsid w:val="00A21E63"/>
    <w:rsid w:val="00A24410"/>
    <w:rsid w:val="00A2631D"/>
    <w:rsid w:val="00A27713"/>
    <w:rsid w:val="00A30AD5"/>
    <w:rsid w:val="00A32DAE"/>
    <w:rsid w:val="00A33601"/>
    <w:rsid w:val="00A3434A"/>
    <w:rsid w:val="00A34DAD"/>
    <w:rsid w:val="00A35AE0"/>
    <w:rsid w:val="00A40B3E"/>
    <w:rsid w:val="00A416B5"/>
    <w:rsid w:val="00A4327F"/>
    <w:rsid w:val="00A44C7B"/>
    <w:rsid w:val="00A47175"/>
    <w:rsid w:val="00A477EC"/>
    <w:rsid w:val="00A50EAE"/>
    <w:rsid w:val="00A50FD0"/>
    <w:rsid w:val="00A51B77"/>
    <w:rsid w:val="00A524CE"/>
    <w:rsid w:val="00A53683"/>
    <w:rsid w:val="00A546F6"/>
    <w:rsid w:val="00A5488E"/>
    <w:rsid w:val="00A550B1"/>
    <w:rsid w:val="00A55254"/>
    <w:rsid w:val="00A55A1F"/>
    <w:rsid w:val="00A604B1"/>
    <w:rsid w:val="00A61FEF"/>
    <w:rsid w:val="00A63A0F"/>
    <w:rsid w:val="00A65107"/>
    <w:rsid w:val="00A65E32"/>
    <w:rsid w:val="00A67269"/>
    <w:rsid w:val="00A724BC"/>
    <w:rsid w:val="00A7315F"/>
    <w:rsid w:val="00A7355F"/>
    <w:rsid w:val="00A75F58"/>
    <w:rsid w:val="00A80545"/>
    <w:rsid w:val="00A83A4E"/>
    <w:rsid w:val="00A83BD3"/>
    <w:rsid w:val="00A8571C"/>
    <w:rsid w:val="00A95F98"/>
    <w:rsid w:val="00A96111"/>
    <w:rsid w:val="00AA0C42"/>
    <w:rsid w:val="00AA166C"/>
    <w:rsid w:val="00AA2336"/>
    <w:rsid w:val="00AA40D0"/>
    <w:rsid w:val="00AA5EE1"/>
    <w:rsid w:val="00AB1728"/>
    <w:rsid w:val="00AB2D9D"/>
    <w:rsid w:val="00AB3AA2"/>
    <w:rsid w:val="00AB3E29"/>
    <w:rsid w:val="00AB4592"/>
    <w:rsid w:val="00AB523A"/>
    <w:rsid w:val="00AB562C"/>
    <w:rsid w:val="00AB6EB1"/>
    <w:rsid w:val="00AB6ED3"/>
    <w:rsid w:val="00AB76D5"/>
    <w:rsid w:val="00AC013B"/>
    <w:rsid w:val="00AC1351"/>
    <w:rsid w:val="00AC30EF"/>
    <w:rsid w:val="00AC4029"/>
    <w:rsid w:val="00AC55EE"/>
    <w:rsid w:val="00AC5BE6"/>
    <w:rsid w:val="00AD152E"/>
    <w:rsid w:val="00AE1F29"/>
    <w:rsid w:val="00AE2A93"/>
    <w:rsid w:val="00AE2D58"/>
    <w:rsid w:val="00AE2FBB"/>
    <w:rsid w:val="00AE3AA9"/>
    <w:rsid w:val="00AE63F8"/>
    <w:rsid w:val="00AE7DC7"/>
    <w:rsid w:val="00AE7DE2"/>
    <w:rsid w:val="00AF2A1B"/>
    <w:rsid w:val="00AF3034"/>
    <w:rsid w:val="00AF30DF"/>
    <w:rsid w:val="00AF3506"/>
    <w:rsid w:val="00AF3FDE"/>
    <w:rsid w:val="00AF5B3C"/>
    <w:rsid w:val="00AF6648"/>
    <w:rsid w:val="00AF7C0D"/>
    <w:rsid w:val="00AF7F9F"/>
    <w:rsid w:val="00B02A5C"/>
    <w:rsid w:val="00B0561F"/>
    <w:rsid w:val="00B06E88"/>
    <w:rsid w:val="00B1580C"/>
    <w:rsid w:val="00B164B7"/>
    <w:rsid w:val="00B17428"/>
    <w:rsid w:val="00B24BFE"/>
    <w:rsid w:val="00B25884"/>
    <w:rsid w:val="00B2668F"/>
    <w:rsid w:val="00B30725"/>
    <w:rsid w:val="00B3212B"/>
    <w:rsid w:val="00B329D3"/>
    <w:rsid w:val="00B33CD1"/>
    <w:rsid w:val="00B33F4C"/>
    <w:rsid w:val="00B3417A"/>
    <w:rsid w:val="00B34481"/>
    <w:rsid w:val="00B34819"/>
    <w:rsid w:val="00B358D7"/>
    <w:rsid w:val="00B35908"/>
    <w:rsid w:val="00B423DF"/>
    <w:rsid w:val="00B42883"/>
    <w:rsid w:val="00B4516C"/>
    <w:rsid w:val="00B4610B"/>
    <w:rsid w:val="00B46467"/>
    <w:rsid w:val="00B4729D"/>
    <w:rsid w:val="00B473C5"/>
    <w:rsid w:val="00B50DB7"/>
    <w:rsid w:val="00B515A4"/>
    <w:rsid w:val="00B526C4"/>
    <w:rsid w:val="00B533E3"/>
    <w:rsid w:val="00B540CB"/>
    <w:rsid w:val="00B544B2"/>
    <w:rsid w:val="00B572F5"/>
    <w:rsid w:val="00B6053F"/>
    <w:rsid w:val="00B61090"/>
    <w:rsid w:val="00B627A2"/>
    <w:rsid w:val="00B643EA"/>
    <w:rsid w:val="00B6651D"/>
    <w:rsid w:val="00B71252"/>
    <w:rsid w:val="00B712D8"/>
    <w:rsid w:val="00B71940"/>
    <w:rsid w:val="00B721C4"/>
    <w:rsid w:val="00B72996"/>
    <w:rsid w:val="00B72BA3"/>
    <w:rsid w:val="00B73793"/>
    <w:rsid w:val="00B75577"/>
    <w:rsid w:val="00B759C2"/>
    <w:rsid w:val="00B77F56"/>
    <w:rsid w:val="00B807AE"/>
    <w:rsid w:val="00B80C6B"/>
    <w:rsid w:val="00B826E3"/>
    <w:rsid w:val="00B83752"/>
    <w:rsid w:val="00B839B0"/>
    <w:rsid w:val="00B83CBF"/>
    <w:rsid w:val="00B87CBC"/>
    <w:rsid w:val="00B87FEA"/>
    <w:rsid w:val="00B91D95"/>
    <w:rsid w:val="00B93DFD"/>
    <w:rsid w:val="00B940B7"/>
    <w:rsid w:val="00B95C1E"/>
    <w:rsid w:val="00B95D73"/>
    <w:rsid w:val="00B97642"/>
    <w:rsid w:val="00B97683"/>
    <w:rsid w:val="00BA1775"/>
    <w:rsid w:val="00BA22D1"/>
    <w:rsid w:val="00BA3B6D"/>
    <w:rsid w:val="00BA4345"/>
    <w:rsid w:val="00BA5264"/>
    <w:rsid w:val="00BA65FC"/>
    <w:rsid w:val="00BB13B4"/>
    <w:rsid w:val="00BB1472"/>
    <w:rsid w:val="00BB18C4"/>
    <w:rsid w:val="00BB19B2"/>
    <w:rsid w:val="00BC0862"/>
    <w:rsid w:val="00BC6583"/>
    <w:rsid w:val="00BD0729"/>
    <w:rsid w:val="00BD0DFB"/>
    <w:rsid w:val="00BD19B7"/>
    <w:rsid w:val="00BD5E58"/>
    <w:rsid w:val="00BD63CE"/>
    <w:rsid w:val="00BD71EC"/>
    <w:rsid w:val="00BD77F8"/>
    <w:rsid w:val="00BE0EA6"/>
    <w:rsid w:val="00BE131F"/>
    <w:rsid w:val="00BE3E8C"/>
    <w:rsid w:val="00BE43EA"/>
    <w:rsid w:val="00BE497C"/>
    <w:rsid w:val="00BE57B1"/>
    <w:rsid w:val="00BE63D7"/>
    <w:rsid w:val="00BE6530"/>
    <w:rsid w:val="00BF09AE"/>
    <w:rsid w:val="00BF23D6"/>
    <w:rsid w:val="00BF387F"/>
    <w:rsid w:val="00BF5438"/>
    <w:rsid w:val="00BF5741"/>
    <w:rsid w:val="00C0068E"/>
    <w:rsid w:val="00C025BB"/>
    <w:rsid w:val="00C033A4"/>
    <w:rsid w:val="00C0456D"/>
    <w:rsid w:val="00C05144"/>
    <w:rsid w:val="00C05363"/>
    <w:rsid w:val="00C05D37"/>
    <w:rsid w:val="00C14FB8"/>
    <w:rsid w:val="00C15616"/>
    <w:rsid w:val="00C159FE"/>
    <w:rsid w:val="00C17DC5"/>
    <w:rsid w:val="00C23387"/>
    <w:rsid w:val="00C25387"/>
    <w:rsid w:val="00C3424C"/>
    <w:rsid w:val="00C34BF7"/>
    <w:rsid w:val="00C34C7B"/>
    <w:rsid w:val="00C35C19"/>
    <w:rsid w:val="00C35CE0"/>
    <w:rsid w:val="00C35D9A"/>
    <w:rsid w:val="00C373EA"/>
    <w:rsid w:val="00C37406"/>
    <w:rsid w:val="00C37E83"/>
    <w:rsid w:val="00C406EE"/>
    <w:rsid w:val="00C41C55"/>
    <w:rsid w:val="00C439A3"/>
    <w:rsid w:val="00C44C2F"/>
    <w:rsid w:val="00C45DF2"/>
    <w:rsid w:val="00C4617B"/>
    <w:rsid w:val="00C46773"/>
    <w:rsid w:val="00C4767A"/>
    <w:rsid w:val="00C4D53B"/>
    <w:rsid w:val="00C500EB"/>
    <w:rsid w:val="00C50B6C"/>
    <w:rsid w:val="00C55630"/>
    <w:rsid w:val="00C56759"/>
    <w:rsid w:val="00C6168C"/>
    <w:rsid w:val="00C623D3"/>
    <w:rsid w:val="00C643D0"/>
    <w:rsid w:val="00C664A1"/>
    <w:rsid w:val="00C67C65"/>
    <w:rsid w:val="00C67E4A"/>
    <w:rsid w:val="00C70164"/>
    <w:rsid w:val="00C711FB"/>
    <w:rsid w:val="00C726A6"/>
    <w:rsid w:val="00C7290D"/>
    <w:rsid w:val="00C73CAD"/>
    <w:rsid w:val="00C77D22"/>
    <w:rsid w:val="00C77E08"/>
    <w:rsid w:val="00C805E2"/>
    <w:rsid w:val="00C809DD"/>
    <w:rsid w:val="00C80DAB"/>
    <w:rsid w:val="00C81F64"/>
    <w:rsid w:val="00C845C9"/>
    <w:rsid w:val="00C8565E"/>
    <w:rsid w:val="00C87128"/>
    <w:rsid w:val="00C87432"/>
    <w:rsid w:val="00C87F53"/>
    <w:rsid w:val="00C92AF8"/>
    <w:rsid w:val="00C96BB2"/>
    <w:rsid w:val="00C97319"/>
    <w:rsid w:val="00C9FD9D"/>
    <w:rsid w:val="00CA0452"/>
    <w:rsid w:val="00CA0E54"/>
    <w:rsid w:val="00CA2105"/>
    <w:rsid w:val="00CA27EF"/>
    <w:rsid w:val="00CA2F51"/>
    <w:rsid w:val="00CA5FE8"/>
    <w:rsid w:val="00CA6617"/>
    <w:rsid w:val="00CA7755"/>
    <w:rsid w:val="00CB27E4"/>
    <w:rsid w:val="00CB414B"/>
    <w:rsid w:val="00CB41D6"/>
    <w:rsid w:val="00CB4B54"/>
    <w:rsid w:val="00CB4E96"/>
    <w:rsid w:val="00CB5C55"/>
    <w:rsid w:val="00CB6260"/>
    <w:rsid w:val="00CB72AF"/>
    <w:rsid w:val="00CB75DF"/>
    <w:rsid w:val="00CC0CDD"/>
    <w:rsid w:val="00CC154F"/>
    <w:rsid w:val="00CC4652"/>
    <w:rsid w:val="00CC6C90"/>
    <w:rsid w:val="00CC6FA5"/>
    <w:rsid w:val="00CD1804"/>
    <w:rsid w:val="00CD2334"/>
    <w:rsid w:val="00CD27ED"/>
    <w:rsid w:val="00CE118A"/>
    <w:rsid w:val="00CE1D02"/>
    <w:rsid w:val="00CE2006"/>
    <w:rsid w:val="00CE3E9F"/>
    <w:rsid w:val="00CE64A3"/>
    <w:rsid w:val="00CE68F9"/>
    <w:rsid w:val="00CE7B3C"/>
    <w:rsid w:val="00CF0A9E"/>
    <w:rsid w:val="00CF0FF2"/>
    <w:rsid w:val="00CF1A50"/>
    <w:rsid w:val="00CF203F"/>
    <w:rsid w:val="00CF245B"/>
    <w:rsid w:val="00CF2CC5"/>
    <w:rsid w:val="00CF3E6B"/>
    <w:rsid w:val="00CF433F"/>
    <w:rsid w:val="00CF59CD"/>
    <w:rsid w:val="00CF5EED"/>
    <w:rsid w:val="00D0056A"/>
    <w:rsid w:val="00D017D8"/>
    <w:rsid w:val="00D01E07"/>
    <w:rsid w:val="00D03C70"/>
    <w:rsid w:val="00D04C50"/>
    <w:rsid w:val="00D0596C"/>
    <w:rsid w:val="00D06F00"/>
    <w:rsid w:val="00D101C5"/>
    <w:rsid w:val="00D1132E"/>
    <w:rsid w:val="00D1373D"/>
    <w:rsid w:val="00D17A21"/>
    <w:rsid w:val="00D17ECB"/>
    <w:rsid w:val="00D2150C"/>
    <w:rsid w:val="00D21D4A"/>
    <w:rsid w:val="00D22522"/>
    <w:rsid w:val="00D22ECB"/>
    <w:rsid w:val="00D23C58"/>
    <w:rsid w:val="00D24C1E"/>
    <w:rsid w:val="00D3191B"/>
    <w:rsid w:val="00D343A6"/>
    <w:rsid w:val="00D36559"/>
    <w:rsid w:val="00D36E42"/>
    <w:rsid w:val="00D371AA"/>
    <w:rsid w:val="00D429F8"/>
    <w:rsid w:val="00D45312"/>
    <w:rsid w:val="00D52471"/>
    <w:rsid w:val="00D567C1"/>
    <w:rsid w:val="00D606DC"/>
    <w:rsid w:val="00D6071C"/>
    <w:rsid w:val="00D62A59"/>
    <w:rsid w:val="00D63FAF"/>
    <w:rsid w:val="00D64417"/>
    <w:rsid w:val="00D645F1"/>
    <w:rsid w:val="00D67FAD"/>
    <w:rsid w:val="00D70998"/>
    <w:rsid w:val="00D71339"/>
    <w:rsid w:val="00D7345C"/>
    <w:rsid w:val="00D778E8"/>
    <w:rsid w:val="00D77C60"/>
    <w:rsid w:val="00D8057D"/>
    <w:rsid w:val="00D82CAC"/>
    <w:rsid w:val="00D8727A"/>
    <w:rsid w:val="00D9037B"/>
    <w:rsid w:val="00D92CE1"/>
    <w:rsid w:val="00D9431A"/>
    <w:rsid w:val="00D96AC1"/>
    <w:rsid w:val="00DA0497"/>
    <w:rsid w:val="00DA344A"/>
    <w:rsid w:val="00DA39FB"/>
    <w:rsid w:val="00DA3E28"/>
    <w:rsid w:val="00DA46F1"/>
    <w:rsid w:val="00DA6351"/>
    <w:rsid w:val="00DB0CEC"/>
    <w:rsid w:val="00DB0E19"/>
    <w:rsid w:val="00DB0F12"/>
    <w:rsid w:val="00DB17A4"/>
    <w:rsid w:val="00DB2633"/>
    <w:rsid w:val="00DB3B00"/>
    <w:rsid w:val="00DB4C64"/>
    <w:rsid w:val="00DB6646"/>
    <w:rsid w:val="00DC05BE"/>
    <w:rsid w:val="00DC1F3E"/>
    <w:rsid w:val="00DC2C25"/>
    <w:rsid w:val="00DC4617"/>
    <w:rsid w:val="00DD1F35"/>
    <w:rsid w:val="00DD1F49"/>
    <w:rsid w:val="00DD1FF7"/>
    <w:rsid w:val="00DD2CC0"/>
    <w:rsid w:val="00DD5B32"/>
    <w:rsid w:val="00DE00BE"/>
    <w:rsid w:val="00DE0452"/>
    <w:rsid w:val="00DE1ECF"/>
    <w:rsid w:val="00DE2B59"/>
    <w:rsid w:val="00DE2DDD"/>
    <w:rsid w:val="00DE3314"/>
    <w:rsid w:val="00DE61B7"/>
    <w:rsid w:val="00DF1660"/>
    <w:rsid w:val="00DF2AA4"/>
    <w:rsid w:val="00DF3A56"/>
    <w:rsid w:val="00DF40B8"/>
    <w:rsid w:val="00DF46B9"/>
    <w:rsid w:val="00DF4776"/>
    <w:rsid w:val="00DF5418"/>
    <w:rsid w:val="00DF6948"/>
    <w:rsid w:val="00E0017F"/>
    <w:rsid w:val="00E00FA1"/>
    <w:rsid w:val="00E03DDE"/>
    <w:rsid w:val="00E0542B"/>
    <w:rsid w:val="00E11AAB"/>
    <w:rsid w:val="00E12186"/>
    <w:rsid w:val="00E15E63"/>
    <w:rsid w:val="00E20696"/>
    <w:rsid w:val="00E206E2"/>
    <w:rsid w:val="00E20B0B"/>
    <w:rsid w:val="00E2237C"/>
    <w:rsid w:val="00E226AC"/>
    <w:rsid w:val="00E22D12"/>
    <w:rsid w:val="00E232E6"/>
    <w:rsid w:val="00E23EF4"/>
    <w:rsid w:val="00E24CFB"/>
    <w:rsid w:val="00E24F0E"/>
    <w:rsid w:val="00E2570C"/>
    <w:rsid w:val="00E26A62"/>
    <w:rsid w:val="00E272E4"/>
    <w:rsid w:val="00E27B9B"/>
    <w:rsid w:val="00E30A4C"/>
    <w:rsid w:val="00E3289C"/>
    <w:rsid w:val="00E32A63"/>
    <w:rsid w:val="00E33E77"/>
    <w:rsid w:val="00E3497E"/>
    <w:rsid w:val="00E36560"/>
    <w:rsid w:val="00E36628"/>
    <w:rsid w:val="00E36A26"/>
    <w:rsid w:val="00E37DA9"/>
    <w:rsid w:val="00E40087"/>
    <w:rsid w:val="00E44BD2"/>
    <w:rsid w:val="00E469A5"/>
    <w:rsid w:val="00E531C9"/>
    <w:rsid w:val="00E53990"/>
    <w:rsid w:val="00E54E78"/>
    <w:rsid w:val="00E55542"/>
    <w:rsid w:val="00E55B23"/>
    <w:rsid w:val="00E614DE"/>
    <w:rsid w:val="00E627BA"/>
    <w:rsid w:val="00E6329F"/>
    <w:rsid w:val="00E63A15"/>
    <w:rsid w:val="00E64F34"/>
    <w:rsid w:val="00E66CD3"/>
    <w:rsid w:val="00E674AA"/>
    <w:rsid w:val="00E71268"/>
    <w:rsid w:val="00E71D88"/>
    <w:rsid w:val="00E72638"/>
    <w:rsid w:val="00E7287B"/>
    <w:rsid w:val="00E73638"/>
    <w:rsid w:val="00E74C3B"/>
    <w:rsid w:val="00E76BF2"/>
    <w:rsid w:val="00E81C9C"/>
    <w:rsid w:val="00E83FAE"/>
    <w:rsid w:val="00E8524C"/>
    <w:rsid w:val="00E86CE7"/>
    <w:rsid w:val="00E87509"/>
    <w:rsid w:val="00E87D6A"/>
    <w:rsid w:val="00E90FE7"/>
    <w:rsid w:val="00E951EA"/>
    <w:rsid w:val="00EA29C2"/>
    <w:rsid w:val="00EA2F0F"/>
    <w:rsid w:val="00EA5422"/>
    <w:rsid w:val="00EA55CC"/>
    <w:rsid w:val="00EA6682"/>
    <w:rsid w:val="00EA7075"/>
    <w:rsid w:val="00EB0ECE"/>
    <w:rsid w:val="00EB2371"/>
    <w:rsid w:val="00EB319E"/>
    <w:rsid w:val="00EB36AE"/>
    <w:rsid w:val="00EB70C2"/>
    <w:rsid w:val="00EB7EA3"/>
    <w:rsid w:val="00EC049F"/>
    <w:rsid w:val="00EC1DF0"/>
    <w:rsid w:val="00EC248E"/>
    <w:rsid w:val="00EC29C8"/>
    <w:rsid w:val="00EC6117"/>
    <w:rsid w:val="00EC68D1"/>
    <w:rsid w:val="00ED0797"/>
    <w:rsid w:val="00ED1C86"/>
    <w:rsid w:val="00ED4950"/>
    <w:rsid w:val="00ED570E"/>
    <w:rsid w:val="00ED6AAA"/>
    <w:rsid w:val="00ED7BA1"/>
    <w:rsid w:val="00EE21EC"/>
    <w:rsid w:val="00EE30DC"/>
    <w:rsid w:val="00EE3170"/>
    <w:rsid w:val="00EE325D"/>
    <w:rsid w:val="00EE4080"/>
    <w:rsid w:val="00EE5632"/>
    <w:rsid w:val="00EF08F0"/>
    <w:rsid w:val="00EF31B6"/>
    <w:rsid w:val="00EF3E2C"/>
    <w:rsid w:val="00EF4F91"/>
    <w:rsid w:val="00EF5154"/>
    <w:rsid w:val="00EF5FB2"/>
    <w:rsid w:val="00EF672B"/>
    <w:rsid w:val="00EF6CB0"/>
    <w:rsid w:val="00EF7072"/>
    <w:rsid w:val="00F0024F"/>
    <w:rsid w:val="00F02E2C"/>
    <w:rsid w:val="00F0455C"/>
    <w:rsid w:val="00F06415"/>
    <w:rsid w:val="00F06D40"/>
    <w:rsid w:val="00F07137"/>
    <w:rsid w:val="00F07B01"/>
    <w:rsid w:val="00F101E9"/>
    <w:rsid w:val="00F171D6"/>
    <w:rsid w:val="00F2021A"/>
    <w:rsid w:val="00F20A13"/>
    <w:rsid w:val="00F2352A"/>
    <w:rsid w:val="00F23C20"/>
    <w:rsid w:val="00F243D6"/>
    <w:rsid w:val="00F253ED"/>
    <w:rsid w:val="00F25569"/>
    <w:rsid w:val="00F25AD4"/>
    <w:rsid w:val="00F26413"/>
    <w:rsid w:val="00F27718"/>
    <w:rsid w:val="00F3323B"/>
    <w:rsid w:val="00F34210"/>
    <w:rsid w:val="00F34FA8"/>
    <w:rsid w:val="00F35139"/>
    <w:rsid w:val="00F36856"/>
    <w:rsid w:val="00F40F59"/>
    <w:rsid w:val="00F41843"/>
    <w:rsid w:val="00F4385C"/>
    <w:rsid w:val="00F43AA5"/>
    <w:rsid w:val="00F462D3"/>
    <w:rsid w:val="00F46527"/>
    <w:rsid w:val="00F5252F"/>
    <w:rsid w:val="00F54349"/>
    <w:rsid w:val="00F545B6"/>
    <w:rsid w:val="00F5542F"/>
    <w:rsid w:val="00F56BCF"/>
    <w:rsid w:val="00F60369"/>
    <w:rsid w:val="00F6068B"/>
    <w:rsid w:val="00F612FA"/>
    <w:rsid w:val="00F635C7"/>
    <w:rsid w:val="00F65036"/>
    <w:rsid w:val="00F66B49"/>
    <w:rsid w:val="00F66CDA"/>
    <w:rsid w:val="00F67C6B"/>
    <w:rsid w:val="00F71224"/>
    <w:rsid w:val="00F712AA"/>
    <w:rsid w:val="00F72FB8"/>
    <w:rsid w:val="00F73D7C"/>
    <w:rsid w:val="00F743FD"/>
    <w:rsid w:val="00F75242"/>
    <w:rsid w:val="00F75A81"/>
    <w:rsid w:val="00F7716C"/>
    <w:rsid w:val="00F81180"/>
    <w:rsid w:val="00F81D17"/>
    <w:rsid w:val="00F83A62"/>
    <w:rsid w:val="00F84AAA"/>
    <w:rsid w:val="00F84B49"/>
    <w:rsid w:val="00F86A84"/>
    <w:rsid w:val="00F87974"/>
    <w:rsid w:val="00F901D8"/>
    <w:rsid w:val="00F9039E"/>
    <w:rsid w:val="00F919B2"/>
    <w:rsid w:val="00F91BE7"/>
    <w:rsid w:val="00F925AA"/>
    <w:rsid w:val="00F935E7"/>
    <w:rsid w:val="00FA10CE"/>
    <w:rsid w:val="00FA1173"/>
    <w:rsid w:val="00FA1920"/>
    <w:rsid w:val="00FA2EA2"/>
    <w:rsid w:val="00FA30CD"/>
    <w:rsid w:val="00FA32EA"/>
    <w:rsid w:val="00FA4B03"/>
    <w:rsid w:val="00FA696E"/>
    <w:rsid w:val="00FB0CF2"/>
    <w:rsid w:val="00FB0D35"/>
    <w:rsid w:val="00FB16EF"/>
    <w:rsid w:val="00FB1C85"/>
    <w:rsid w:val="00FB2F16"/>
    <w:rsid w:val="00FB2F18"/>
    <w:rsid w:val="00FB3926"/>
    <w:rsid w:val="00FB3C6E"/>
    <w:rsid w:val="00FB45C6"/>
    <w:rsid w:val="00FB4615"/>
    <w:rsid w:val="00FB4BF7"/>
    <w:rsid w:val="00FB5A10"/>
    <w:rsid w:val="00FB6603"/>
    <w:rsid w:val="00FC0210"/>
    <w:rsid w:val="00FC2302"/>
    <w:rsid w:val="00FC7E47"/>
    <w:rsid w:val="00FD07CB"/>
    <w:rsid w:val="00FD2B6F"/>
    <w:rsid w:val="00FD3A9B"/>
    <w:rsid w:val="00FD5A64"/>
    <w:rsid w:val="00FD6BB0"/>
    <w:rsid w:val="00FE15E5"/>
    <w:rsid w:val="00FE2B3A"/>
    <w:rsid w:val="00FE4056"/>
    <w:rsid w:val="00FE5EB9"/>
    <w:rsid w:val="00FE6B02"/>
    <w:rsid w:val="00FE71E2"/>
    <w:rsid w:val="00FE74BF"/>
    <w:rsid w:val="00FF4420"/>
    <w:rsid w:val="00FF72E0"/>
    <w:rsid w:val="013AD679"/>
    <w:rsid w:val="01B4211B"/>
    <w:rsid w:val="01F155A2"/>
    <w:rsid w:val="02374D79"/>
    <w:rsid w:val="02621D37"/>
    <w:rsid w:val="02B8A9A7"/>
    <w:rsid w:val="03A427D6"/>
    <w:rsid w:val="03D5606F"/>
    <w:rsid w:val="04204AF6"/>
    <w:rsid w:val="042E0754"/>
    <w:rsid w:val="04F94136"/>
    <w:rsid w:val="06213E37"/>
    <w:rsid w:val="0659CF07"/>
    <w:rsid w:val="0675D420"/>
    <w:rsid w:val="068FAD7D"/>
    <w:rsid w:val="06C04901"/>
    <w:rsid w:val="06FA4443"/>
    <w:rsid w:val="07626268"/>
    <w:rsid w:val="0791AAA6"/>
    <w:rsid w:val="07945B78"/>
    <w:rsid w:val="07ABF0C9"/>
    <w:rsid w:val="0804AB0E"/>
    <w:rsid w:val="08140B78"/>
    <w:rsid w:val="084E535B"/>
    <w:rsid w:val="085D4708"/>
    <w:rsid w:val="0A048D62"/>
    <w:rsid w:val="0B60BE5D"/>
    <w:rsid w:val="0BC623C5"/>
    <w:rsid w:val="0BE567C0"/>
    <w:rsid w:val="0C8A0E58"/>
    <w:rsid w:val="0CFBB536"/>
    <w:rsid w:val="0D0BB7C0"/>
    <w:rsid w:val="0D25ADD7"/>
    <w:rsid w:val="0DEDCBA1"/>
    <w:rsid w:val="0E2D8916"/>
    <w:rsid w:val="0E4FBF3B"/>
    <w:rsid w:val="0EC2148A"/>
    <w:rsid w:val="0F249917"/>
    <w:rsid w:val="0F44FD35"/>
    <w:rsid w:val="0F4D2EA4"/>
    <w:rsid w:val="0F681B44"/>
    <w:rsid w:val="10177D18"/>
    <w:rsid w:val="104181BE"/>
    <w:rsid w:val="10C16536"/>
    <w:rsid w:val="11EFE0B7"/>
    <w:rsid w:val="12C04965"/>
    <w:rsid w:val="13314B1F"/>
    <w:rsid w:val="137BB96F"/>
    <w:rsid w:val="13B7A3C2"/>
    <w:rsid w:val="14505350"/>
    <w:rsid w:val="14C81DB0"/>
    <w:rsid w:val="14EBF76B"/>
    <w:rsid w:val="1564359C"/>
    <w:rsid w:val="15958AAD"/>
    <w:rsid w:val="163F072E"/>
    <w:rsid w:val="1658640A"/>
    <w:rsid w:val="16689863"/>
    <w:rsid w:val="16CCD95F"/>
    <w:rsid w:val="16D620D1"/>
    <w:rsid w:val="17054362"/>
    <w:rsid w:val="1794DFDE"/>
    <w:rsid w:val="1870B401"/>
    <w:rsid w:val="1890E48C"/>
    <w:rsid w:val="19F84C33"/>
    <w:rsid w:val="1A0C2DA2"/>
    <w:rsid w:val="1A288194"/>
    <w:rsid w:val="1A4DDBF4"/>
    <w:rsid w:val="1B68B2F7"/>
    <w:rsid w:val="1B6EDB77"/>
    <w:rsid w:val="1D5EAED5"/>
    <w:rsid w:val="1D7972DC"/>
    <w:rsid w:val="1D8E0533"/>
    <w:rsid w:val="1E1BFAD7"/>
    <w:rsid w:val="1E3DE50A"/>
    <w:rsid w:val="1E48786C"/>
    <w:rsid w:val="1E85B064"/>
    <w:rsid w:val="1ED39936"/>
    <w:rsid w:val="1ED7644B"/>
    <w:rsid w:val="1F2405DF"/>
    <w:rsid w:val="1F595F7F"/>
    <w:rsid w:val="1F756D47"/>
    <w:rsid w:val="1F793E6A"/>
    <w:rsid w:val="1FE366AF"/>
    <w:rsid w:val="1FE45ACC"/>
    <w:rsid w:val="20CD29E8"/>
    <w:rsid w:val="20DAEBC6"/>
    <w:rsid w:val="20E1256C"/>
    <w:rsid w:val="214AC1E7"/>
    <w:rsid w:val="21A8ABEE"/>
    <w:rsid w:val="21C1F8A2"/>
    <w:rsid w:val="21DBC4AE"/>
    <w:rsid w:val="225A0E53"/>
    <w:rsid w:val="226EE92D"/>
    <w:rsid w:val="22D67BE6"/>
    <w:rsid w:val="2370434C"/>
    <w:rsid w:val="23BF3E9F"/>
    <w:rsid w:val="244ED7C8"/>
    <w:rsid w:val="246F91A8"/>
    <w:rsid w:val="24754E09"/>
    <w:rsid w:val="24CF0CD3"/>
    <w:rsid w:val="24EB1541"/>
    <w:rsid w:val="25DD231B"/>
    <w:rsid w:val="25EA8586"/>
    <w:rsid w:val="2610FB75"/>
    <w:rsid w:val="26E5E8A8"/>
    <w:rsid w:val="2726676B"/>
    <w:rsid w:val="27A0CE1D"/>
    <w:rsid w:val="27E2CDBA"/>
    <w:rsid w:val="28BF301D"/>
    <w:rsid w:val="290FBB4E"/>
    <w:rsid w:val="2A1913CF"/>
    <w:rsid w:val="2A9FF522"/>
    <w:rsid w:val="2B2B4ADE"/>
    <w:rsid w:val="2B7C3740"/>
    <w:rsid w:val="2BC24CC8"/>
    <w:rsid w:val="2BD287ED"/>
    <w:rsid w:val="2C663963"/>
    <w:rsid w:val="2C94F9D9"/>
    <w:rsid w:val="2CE39F1F"/>
    <w:rsid w:val="2D0293CA"/>
    <w:rsid w:val="2D080A9B"/>
    <w:rsid w:val="2D52E919"/>
    <w:rsid w:val="2EDB461F"/>
    <w:rsid w:val="2F1305DE"/>
    <w:rsid w:val="2F4EC61A"/>
    <w:rsid w:val="2F50ADF9"/>
    <w:rsid w:val="2F5A97CD"/>
    <w:rsid w:val="30650783"/>
    <w:rsid w:val="30AE6354"/>
    <w:rsid w:val="30B26CE0"/>
    <w:rsid w:val="30E3BAD1"/>
    <w:rsid w:val="312C1518"/>
    <w:rsid w:val="320E1D1B"/>
    <w:rsid w:val="3257BA28"/>
    <w:rsid w:val="328A4A75"/>
    <w:rsid w:val="33164AD3"/>
    <w:rsid w:val="334327C2"/>
    <w:rsid w:val="338AFED3"/>
    <w:rsid w:val="33F0DAEF"/>
    <w:rsid w:val="342A1F8B"/>
    <w:rsid w:val="3450293E"/>
    <w:rsid w:val="34A64AD6"/>
    <w:rsid w:val="360140C8"/>
    <w:rsid w:val="36400CCA"/>
    <w:rsid w:val="3740304B"/>
    <w:rsid w:val="3780CE3A"/>
    <w:rsid w:val="378E3BD4"/>
    <w:rsid w:val="388A98E5"/>
    <w:rsid w:val="38B024D2"/>
    <w:rsid w:val="38C5356F"/>
    <w:rsid w:val="38D3547C"/>
    <w:rsid w:val="3A2B0E81"/>
    <w:rsid w:val="3A799C3F"/>
    <w:rsid w:val="3AA8E7D4"/>
    <w:rsid w:val="3AC6AE71"/>
    <w:rsid w:val="3ADFF9B6"/>
    <w:rsid w:val="3AE8ED08"/>
    <w:rsid w:val="3BF35BEB"/>
    <w:rsid w:val="3C4B22A7"/>
    <w:rsid w:val="3CEC4B9A"/>
    <w:rsid w:val="3CF308D5"/>
    <w:rsid w:val="3D3CF4CA"/>
    <w:rsid w:val="3E25321C"/>
    <w:rsid w:val="3F398725"/>
    <w:rsid w:val="3FF067BF"/>
    <w:rsid w:val="3FF1F0C1"/>
    <w:rsid w:val="407DADDE"/>
    <w:rsid w:val="408D32FC"/>
    <w:rsid w:val="409113B4"/>
    <w:rsid w:val="40B825A2"/>
    <w:rsid w:val="40EE274F"/>
    <w:rsid w:val="4168C9A8"/>
    <w:rsid w:val="41A3BC7E"/>
    <w:rsid w:val="41D1FBDD"/>
    <w:rsid w:val="41D3C48E"/>
    <w:rsid w:val="41F660B0"/>
    <w:rsid w:val="42B4DE95"/>
    <w:rsid w:val="43E54668"/>
    <w:rsid w:val="443A7E7E"/>
    <w:rsid w:val="445608E1"/>
    <w:rsid w:val="457924E8"/>
    <w:rsid w:val="45B0E518"/>
    <w:rsid w:val="46765027"/>
    <w:rsid w:val="4746E6FC"/>
    <w:rsid w:val="47C5175C"/>
    <w:rsid w:val="4890E746"/>
    <w:rsid w:val="4B2267EA"/>
    <w:rsid w:val="4B2340DA"/>
    <w:rsid w:val="4B71B809"/>
    <w:rsid w:val="4BB3F467"/>
    <w:rsid w:val="4BCF2E46"/>
    <w:rsid w:val="4C11F102"/>
    <w:rsid w:val="4C7B9921"/>
    <w:rsid w:val="4CAE83B5"/>
    <w:rsid w:val="4CB95507"/>
    <w:rsid w:val="4D933208"/>
    <w:rsid w:val="4E9DFB0C"/>
    <w:rsid w:val="4EB7087E"/>
    <w:rsid w:val="4F3EC837"/>
    <w:rsid w:val="5025109C"/>
    <w:rsid w:val="5075535F"/>
    <w:rsid w:val="50887769"/>
    <w:rsid w:val="5088BF39"/>
    <w:rsid w:val="509BFAA3"/>
    <w:rsid w:val="50A3C190"/>
    <w:rsid w:val="50F3C876"/>
    <w:rsid w:val="511AC36E"/>
    <w:rsid w:val="5157F3BB"/>
    <w:rsid w:val="51943F45"/>
    <w:rsid w:val="519C7CBE"/>
    <w:rsid w:val="51E229F5"/>
    <w:rsid w:val="5207B0FD"/>
    <w:rsid w:val="5207E3EC"/>
    <w:rsid w:val="5245AE89"/>
    <w:rsid w:val="5282A50D"/>
    <w:rsid w:val="53068339"/>
    <w:rsid w:val="53E2ECEF"/>
    <w:rsid w:val="546DFE65"/>
    <w:rsid w:val="54C6394B"/>
    <w:rsid w:val="55172014"/>
    <w:rsid w:val="552CFA1C"/>
    <w:rsid w:val="552ED65E"/>
    <w:rsid w:val="55FEF835"/>
    <w:rsid w:val="562B3AD1"/>
    <w:rsid w:val="56DDF558"/>
    <w:rsid w:val="56E91073"/>
    <w:rsid w:val="57F6F8B3"/>
    <w:rsid w:val="5839BF9A"/>
    <w:rsid w:val="58BCD1BE"/>
    <w:rsid w:val="58E04F58"/>
    <w:rsid w:val="599EEE80"/>
    <w:rsid w:val="5A1469BF"/>
    <w:rsid w:val="5A7B33AB"/>
    <w:rsid w:val="5AB170C7"/>
    <w:rsid w:val="5B01B406"/>
    <w:rsid w:val="5B2A3FEF"/>
    <w:rsid w:val="5B4C4DB7"/>
    <w:rsid w:val="5B5320BB"/>
    <w:rsid w:val="5B9D2E2D"/>
    <w:rsid w:val="5BEA3DDA"/>
    <w:rsid w:val="5C792781"/>
    <w:rsid w:val="5C85DA5D"/>
    <w:rsid w:val="5CB9DCD8"/>
    <w:rsid w:val="5D9F343B"/>
    <w:rsid w:val="5DC5B207"/>
    <w:rsid w:val="5ED0D5C9"/>
    <w:rsid w:val="5ED7D16F"/>
    <w:rsid w:val="5F04C490"/>
    <w:rsid w:val="5F4BC8E5"/>
    <w:rsid w:val="5F59FB68"/>
    <w:rsid w:val="5F5D6E58"/>
    <w:rsid w:val="5FB87B31"/>
    <w:rsid w:val="5FC20F5B"/>
    <w:rsid w:val="5FFDF080"/>
    <w:rsid w:val="60054632"/>
    <w:rsid w:val="6019C7F1"/>
    <w:rsid w:val="60EE7D3B"/>
    <w:rsid w:val="610DE75F"/>
    <w:rsid w:val="61456293"/>
    <w:rsid w:val="619CA4D2"/>
    <w:rsid w:val="6218D17D"/>
    <w:rsid w:val="628D250F"/>
    <w:rsid w:val="62DE4DA3"/>
    <w:rsid w:val="6311A570"/>
    <w:rsid w:val="63C375E0"/>
    <w:rsid w:val="63DC225A"/>
    <w:rsid w:val="63F8106B"/>
    <w:rsid w:val="6416D518"/>
    <w:rsid w:val="64584C6F"/>
    <w:rsid w:val="64700F6C"/>
    <w:rsid w:val="64A49471"/>
    <w:rsid w:val="64F4223C"/>
    <w:rsid w:val="652479B8"/>
    <w:rsid w:val="65C63C89"/>
    <w:rsid w:val="6663C2A3"/>
    <w:rsid w:val="668620CC"/>
    <w:rsid w:val="67B007FF"/>
    <w:rsid w:val="67D894C3"/>
    <w:rsid w:val="67E9F3E8"/>
    <w:rsid w:val="681D5721"/>
    <w:rsid w:val="68D79389"/>
    <w:rsid w:val="69B3F8B0"/>
    <w:rsid w:val="6A16B734"/>
    <w:rsid w:val="6A1E291B"/>
    <w:rsid w:val="6A25553A"/>
    <w:rsid w:val="6A771D62"/>
    <w:rsid w:val="6AD5892A"/>
    <w:rsid w:val="6B6FFDEB"/>
    <w:rsid w:val="6C16E86C"/>
    <w:rsid w:val="6C211A0A"/>
    <w:rsid w:val="6C477AFE"/>
    <w:rsid w:val="6C590149"/>
    <w:rsid w:val="6C65A4A6"/>
    <w:rsid w:val="6D07136D"/>
    <w:rsid w:val="6E059D6C"/>
    <w:rsid w:val="6E52780F"/>
    <w:rsid w:val="6E8B50E9"/>
    <w:rsid w:val="6EC9BCF3"/>
    <w:rsid w:val="6F375ADE"/>
    <w:rsid w:val="6F5D2A33"/>
    <w:rsid w:val="6F67C522"/>
    <w:rsid w:val="6F732FBA"/>
    <w:rsid w:val="6FBC6E12"/>
    <w:rsid w:val="7050C2C1"/>
    <w:rsid w:val="709F01F9"/>
    <w:rsid w:val="70B90429"/>
    <w:rsid w:val="70CA4EB7"/>
    <w:rsid w:val="70F03C7F"/>
    <w:rsid w:val="71002761"/>
    <w:rsid w:val="716E33C5"/>
    <w:rsid w:val="7189BA42"/>
    <w:rsid w:val="71D04C7F"/>
    <w:rsid w:val="71DF22FD"/>
    <w:rsid w:val="71E42B9A"/>
    <w:rsid w:val="72204FE3"/>
    <w:rsid w:val="72DD0A72"/>
    <w:rsid w:val="72FA9BCF"/>
    <w:rsid w:val="73DD130E"/>
    <w:rsid w:val="73E9C109"/>
    <w:rsid w:val="74692664"/>
    <w:rsid w:val="74741655"/>
    <w:rsid w:val="74E56896"/>
    <w:rsid w:val="75D738B5"/>
    <w:rsid w:val="75F36AC7"/>
    <w:rsid w:val="777B7639"/>
    <w:rsid w:val="77E86EB7"/>
    <w:rsid w:val="77FA8955"/>
    <w:rsid w:val="7807E383"/>
    <w:rsid w:val="78276E04"/>
    <w:rsid w:val="78FFE608"/>
    <w:rsid w:val="79A6EC1A"/>
    <w:rsid w:val="7A694477"/>
    <w:rsid w:val="7A9571E9"/>
    <w:rsid w:val="7B263E03"/>
    <w:rsid w:val="7D84A228"/>
    <w:rsid w:val="7DBFF976"/>
    <w:rsid w:val="7DE0E523"/>
    <w:rsid w:val="7DFBF532"/>
    <w:rsid w:val="7FE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F2BCD"/>
  <w15:chartTrackingRefBased/>
  <w15:docId w15:val="{9D7DAF9B-C1E5-452D-AB35-53526A58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7B"/>
    <w:pPr>
      <w:ind w:left="284"/>
      <w:jc w:val="both"/>
    </w:pPr>
    <w:rPr>
      <w:sz w:val="22"/>
    </w:rPr>
  </w:style>
  <w:style w:type="paragraph" w:styleId="Heading1">
    <w:name w:val="heading 1"/>
    <w:basedOn w:val="Normal"/>
    <w:next w:val="Heading2"/>
    <w:qFormat/>
    <w:pPr>
      <w:keepNext/>
      <w:keepLines/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uiPriority w:val="9"/>
    <w:qFormat/>
    <w:pPr>
      <w:keepNext/>
      <w:numPr>
        <w:ilvl w:val="1"/>
        <w:numId w:val="1"/>
      </w:numPr>
      <w:spacing w:before="120" w:after="6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1"/>
      </w:numPr>
      <w:tabs>
        <w:tab w:val="left" w:pos="432"/>
      </w:tabs>
      <w:spacing w:before="120" w:after="6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1"/>
      </w:numPr>
      <w:spacing w:before="12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ltext1">
    <w:name w:val="Gel text 1"/>
    <w:basedOn w:val="Normal"/>
    <w:pPr>
      <w:tabs>
        <w:tab w:val="left" w:pos="432"/>
      </w:tabs>
      <w:spacing w:before="120" w:after="60"/>
      <w:ind w:left="720"/>
    </w:pPr>
  </w:style>
  <w:style w:type="paragraph" w:customStyle="1" w:styleId="Tabstyle">
    <w:name w:val="Tabstyle"/>
    <w:basedOn w:val="Normal"/>
    <w:link w:val="TabstyleChar"/>
    <w:rsid w:val="00F66CDA"/>
    <w:pPr>
      <w:tabs>
        <w:tab w:val="left" w:pos="851"/>
      </w:tabs>
    </w:pPr>
  </w:style>
  <w:style w:type="character" w:styleId="PageNumber">
    <w:name w:val="page number"/>
    <w:basedOn w:val="DefaultParagraphFont"/>
  </w:style>
  <w:style w:type="paragraph" w:customStyle="1" w:styleId="Tabstyle2">
    <w:name w:val="Tabstyle2"/>
    <w:basedOn w:val="Tabstyle"/>
    <w:rsid w:val="0096210D"/>
    <w:pPr>
      <w:ind w:left="1429" w:hanging="578"/>
    </w:pPr>
  </w:style>
  <w:style w:type="paragraph" w:customStyle="1" w:styleId="Tabstyle3">
    <w:name w:val="Tabstyle3"/>
    <w:basedOn w:val="Tabstyle"/>
    <w:link w:val="Tabstyle3Char"/>
    <w:rsid w:val="006266F8"/>
    <w:pPr>
      <w:tabs>
        <w:tab w:val="left" w:pos="1152"/>
      </w:tabs>
      <w:ind w:left="1996" w:hanging="578"/>
    </w:pPr>
  </w:style>
  <w:style w:type="paragraph" w:customStyle="1" w:styleId="Geltext2">
    <w:name w:val="Gel text 2"/>
    <w:basedOn w:val="CommentText"/>
    <w:pPr>
      <w:spacing w:before="120" w:after="60"/>
      <w:ind w:left="1440"/>
    </w:pPr>
    <w:rPr>
      <w:sz w:val="22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customStyle="1" w:styleId="Geltext3">
    <w:name w:val="Gel text 3"/>
    <w:basedOn w:val="Normal"/>
    <w:pPr>
      <w:tabs>
        <w:tab w:val="left" w:pos="432"/>
      </w:tabs>
      <w:spacing w:before="120" w:after="60"/>
      <w:ind w:left="2160"/>
    </w:pPr>
  </w:style>
  <w:style w:type="paragraph" w:customStyle="1" w:styleId="Geltext4">
    <w:name w:val="Gel text 4"/>
    <w:basedOn w:val="Normal"/>
    <w:pPr>
      <w:tabs>
        <w:tab w:val="left" w:pos="432"/>
      </w:tabs>
      <w:spacing w:before="120" w:after="60"/>
      <w:ind w:left="288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geltitle">
    <w:name w:val="gel title"/>
    <w:basedOn w:val="Normal"/>
    <w:next w:val="Normal"/>
    <w:pPr>
      <w:spacing w:before="240" w:after="240"/>
      <w:jc w:val="center"/>
    </w:pPr>
    <w:rPr>
      <w:b/>
      <w:u w:val="single"/>
    </w:rPr>
  </w:style>
  <w:style w:type="table" w:customStyle="1" w:styleId="MinuteTable">
    <w:name w:val="MinuteTable"/>
    <w:basedOn w:val="TableNormal"/>
    <w:rsid w:val="00C41C55"/>
    <w:pPr>
      <w:widowControl w:val="0"/>
    </w:pPr>
    <w:tblPr/>
  </w:style>
  <w:style w:type="paragraph" w:styleId="ListNumber">
    <w:name w:val="List Number"/>
    <w:basedOn w:val="Normal"/>
    <w:pPr>
      <w:ind w:left="283" w:hanging="283"/>
    </w:pPr>
  </w:style>
  <w:style w:type="paragraph" w:customStyle="1" w:styleId="Tabstyle4">
    <w:name w:val="Tabstyle4"/>
    <w:basedOn w:val="Tabstyle"/>
    <w:rsid w:val="009C46E7"/>
    <w:pPr>
      <w:widowControl w:val="0"/>
      <w:tabs>
        <w:tab w:val="left" w:pos="1152"/>
        <w:tab w:val="left" w:pos="1728"/>
      </w:tabs>
      <w:ind w:left="2563" w:hanging="578"/>
    </w:pPr>
  </w:style>
  <w:style w:type="paragraph" w:styleId="ListNumber2">
    <w:name w:val="List Number 2"/>
    <w:basedOn w:val="Normal"/>
    <w:pPr>
      <w:spacing w:after="120"/>
      <w:ind w:left="864" w:hanging="432"/>
    </w:pPr>
  </w:style>
  <w:style w:type="paragraph" w:customStyle="1" w:styleId="num1">
    <w:name w:val="num1"/>
    <w:basedOn w:val="Heading1"/>
    <w:rsid w:val="00A30AD5"/>
    <w:pPr>
      <w:keepNext w:val="0"/>
      <w:keepLines w:val="0"/>
      <w:spacing w:after="0"/>
      <w:ind w:left="288" w:hanging="288"/>
      <w:outlineLvl w:val="9"/>
    </w:pPr>
    <w:rPr>
      <w:b w:val="0"/>
    </w:rPr>
  </w:style>
  <w:style w:type="character" w:customStyle="1" w:styleId="Exeption">
    <w:name w:val="Exeption"/>
    <w:rsid w:val="001E129C"/>
    <w:rPr>
      <w:b/>
    </w:rPr>
  </w:style>
  <w:style w:type="character" w:customStyle="1" w:styleId="DistributionList">
    <w:name w:val="Distribution List"/>
    <w:rsid w:val="005A7197"/>
    <w:rPr>
      <w:rFonts w:ascii="Times New Roman" w:hAnsi="Times New Roman"/>
      <w:sz w:val="22"/>
    </w:rPr>
  </w:style>
  <w:style w:type="character" w:customStyle="1" w:styleId="TabstyleChar">
    <w:name w:val="Tabstyle Char"/>
    <w:link w:val="Tabstyle"/>
    <w:rsid w:val="00F66CDA"/>
    <w:rPr>
      <w:sz w:val="22"/>
    </w:rPr>
  </w:style>
  <w:style w:type="character" w:customStyle="1" w:styleId="Tabstyle3Char">
    <w:name w:val="Tabstyle3 Char"/>
    <w:link w:val="Tabstyle3"/>
    <w:rsid w:val="006266F8"/>
    <w:rPr>
      <w:sz w:val="22"/>
      <w:lang w:val="en-GB" w:eastAsia="en-GB" w:bidi="ar-SA"/>
    </w:rPr>
  </w:style>
  <w:style w:type="paragraph" w:styleId="NormalWeb">
    <w:name w:val="Normal (Web)"/>
    <w:basedOn w:val="Normal"/>
    <w:uiPriority w:val="99"/>
    <w:semiHidden/>
    <w:unhideWhenUsed/>
    <w:rsid w:val="00DA344A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4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B2149"/>
  </w:style>
  <w:style w:type="paragraph" w:styleId="BlockText">
    <w:name w:val="Block Text"/>
    <w:basedOn w:val="Normal"/>
    <w:uiPriority w:val="99"/>
    <w:semiHidden/>
    <w:unhideWhenUsed/>
    <w:rsid w:val="002B214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B21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2149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2149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B21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B214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B214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B2149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21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2149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B214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B2149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1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149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21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214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2149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B214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B2149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B214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40F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40F5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40F5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40F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40F5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40F5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40F5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40F5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40F59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F59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F59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F59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F40F5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40F5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40F5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40F5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40F5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40F5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40F5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0F59"/>
  </w:style>
  <w:style w:type="character" w:customStyle="1" w:styleId="DateChar">
    <w:name w:val="Date Char"/>
    <w:basedOn w:val="DefaultParagraphFont"/>
    <w:link w:val="Date"/>
    <w:uiPriority w:val="99"/>
    <w:semiHidden/>
    <w:rsid w:val="00F40F59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0F5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0F5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40F5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40F59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0F5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F59"/>
  </w:style>
  <w:style w:type="paragraph" w:styleId="EnvelopeAddress">
    <w:name w:val="envelope address"/>
    <w:basedOn w:val="Normal"/>
    <w:uiPriority w:val="99"/>
    <w:semiHidden/>
    <w:unhideWhenUsed/>
    <w:rsid w:val="00F40F5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40F59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F5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F59"/>
  </w:style>
  <w:style w:type="table" w:styleId="GridTable1Light">
    <w:name w:val="Grid Table 1 Light"/>
    <w:basedOn w:val="TableNormal"/>
    <w:uiPriority w:val="46"/>
    <w:rsid w:val="00F40F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40F5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40F5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40F5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40F5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40F5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40F5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40F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40F59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40F5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40F5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40F5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40F59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40F5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40F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40F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40F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40F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40F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40F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40F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40F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40F5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40F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40F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40F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40F59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40F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40F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40F5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40F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40F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40F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40F59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40F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F40F5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40F59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0F5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0F59"/>
    <w:rPr>
      <w:rFonts w:ascii="Consolas" w:hAnsi="Consolas"/>
    </w:rPr>
  </w:style>
  <w:style w:type="paragraph" w:styleId="Index1">
    <w:name w:val="index 1"/>
    <w:basedOn w:val="Normal"/>
    <w:next w:val="Normal"/>
    <w:uiPriority w:val="99"/>
    <w:semiHidden/>
    <w:unhideWhenUsed/>
    <w:rsid w:val="00F40F59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F40F59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F40F59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F40F59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F40F59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F40F59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F40F59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F40F59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F40F5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40F5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9"/>
    <w:rPr>
      <w:i/>
      <w:iCs/>
      <w:color w:val="4472C4" w:themeColor="accent1"/>
      <w:sz w:val="22"/>
    </w:rPr>
  </w:style>
  <w:style w:type="table" w:styleId="LightGrid">
    <w:name w:val="Light Grid"/>
    <w:basedOn w:val="TableNormal"/>
    <w:uiPriority w:val="62"/>
    <w:semiHidden/>
    <w:unhideWhenUsed/>
    <w:rsid w:val="00F40F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40F59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40F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40F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40F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40F59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40F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40F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40F59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40F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40F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40F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40F59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40F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40F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40F59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40F5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40F5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40F5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40F59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40F5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F40F5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40F5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40F5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40F5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40F5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40F5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40F5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40F5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40F5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40F5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40F5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40F5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40F5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40F5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40F59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F40F59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40F59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40F5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F40F5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40F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40F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40F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40F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40F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40F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40F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40F5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40F59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40F5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40F5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40F5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40F59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40F5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40F5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40F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40F5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40F5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40F5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40F5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40F5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40F5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40F5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40F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40F5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40F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40F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40F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40F59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40F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40F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40F59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40F5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40F5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40F5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40F59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40F5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40F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284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40F5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F40F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40F59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40F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40F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40F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40F59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40F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40F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40F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40F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40F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40F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40F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40F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40F5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40F5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40F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40F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40F59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40F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40F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40F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40F59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40F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40F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40F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40F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40F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40F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40F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40F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40F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40F5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40F59"/>
    <w:pPr>
      <w:ind w:left="284"/>
      <w:jc w:val="both"/>
    </w:pPr>
    <w:rPr>
      <w:sz w:val="22"/>
    </w:rPr>
  </w:style>
  <w:style w:type="paragraph" w:styleId="NormalIndent">
    <w:name w:val="Normal Indent"/>
    <w:basedOn w:val="Normal"/>
    <w:uiPriority w:val="99"/>
    <w:semiHidden/>
    <w:unhideWhenUsed/>
    <w:rsid w:val="00F40F5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40F5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40F59"/>
    <w:rPr>
      <w:sz w:val="22"/>
    </w:rPr>
  </w:style>
  <w:style w:type="table" w:styleId="PlainTable1">
    <w:name w:val="Plain Table 1"/>
    <w:basedOn w:val="TableNormal"/>
    <w:uiPriority w:val="41"/>
    <w:rsid w:val="00F40F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40F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40F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40F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40F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40F5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0F5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40F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F59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40F5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40F59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40F5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40F59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F59"/>
    <w:pPr>
      <w:numPr>
        <w:ilvl w:val="1"/>
      </w:numPr>
      <w:spacing w:after="160"/>
      <w:ind w:left="284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0F5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3Deffects1">
    <w:name w:val="Table 3D effects 1"/>
    <w:basedOn w:val="TableNormal"/>
    <w:uiPriority w:val="99"/>
    <w:semiHidden/>
    <w:unhideWhenUsed/>
    <w:rsid w:val="00F40F59"/>
    <w:pPr>
      <w:ind w:left="284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40F59"/>
    <w:pPr>
      <w:ind w:left="284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40F59"/>
    <w:pPr>
      <w:ind w:left="284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40F59"/>
    <w:pPr>
      <w:ind w:left="284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40F59"/>
    <w:pPr>
      <w:ind w:left="284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40F59"/>
    <w:pPr>
      <w:ind w:left="284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40F59"/>
    <w:pPr>
      <w:ind w:left="284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40F59"/>
    <w:pPr>
      <w:ind w:left="284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40F59"/>
    <w:pPr>
      <w:ind w:left="284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40F59"/>
    <w:pPr>
      <w:ind w:left="284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40F59"/>
    <w:pPr>
      <w:ind w:left="28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40F59"/>
    <w:pPr>
      <w:ind w:left="284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4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40F59"/>
    <w:pPr>
      <w:ind w:left="284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40F59"/>
    <w:pPr>
      <w:ind w:left="284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40F59"/>
    <w:pPr>
      <w:ind w:left="284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40F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40F59"/>
    <w:pPr>
      <w:ind w:left="284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40F59"/>
    <w:pPr>
      <w:ind w:left="284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40F59"/>
    <w:pPr>
      <w:ind w:left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40F59"/>
    <w:pPr>
      <w:ind w:left="284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40F59"/>
    <w:pPr>
      <w:ind w:left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40F5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40F59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40F59"/>
    <w:pPr>
      <w:ind w:left="284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40F59"/>
    <w:pPr>
      <w:ind w:left="284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F40F59"/>
    <w:pPr>
      <w:ind w:left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40F59"/>
    <w:pPr>
      <w:ind w:left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40F59"/>
    <w:pPr>
      <w:ind w:left="284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40F59"/>
    <w:pPr>
      <w:ind w:left="284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40F59"/>
    <w:pPr>
      <w:ind w:left="284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40F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40F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F40F59"/>
    <w:pPr>
      <w:spacing w:after="100"/>
      <w:ind w:left="0"/>
    </w:pPr>
  </w:style>
  <w:style w:type="paragraph" w:styleId="TOC2">
    <w:name w:val="toc 2"/>
    <w:basedOn w:val="Normal"/>
    <w:next w:val="Normal"/>
    <w:uiPriority w:val="39"/>
    <w:semiHidden/>
    <w:unhideWhenUsed/>
    <w:rsid w:val="00F40F59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F40F59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F40F59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40F5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40F5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40F5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40F5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40F5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0F59"/>
    <w:pPr>
      <w:numPr>
        <w:numId w:val="0"/>
      </w:numPr>
      <w:spacing w:after="0"/>
      <w:ind w:left="284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81B1D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7E1467"/>
    <w:rPr>
      <w:sz w:val="22"/>
    </w:rPr>
  </w:style>
  <w:style w:type="paragraph" w:styleId="Revision">
    <w:name w:val="Revision"/>
    <w:hidden/>
    <w:uiPriority w:val="99"/>
    <w:semiHidden/>
    <w:rsid w:val="0048083F"/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E61B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4A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AC3-44AC-4558-AE75-1AFA755EE75E}"/>
      </w:docPartPr>
      <w:docPartBody>
        <w:p w:rsidR="008E0361" w:rsidRDefault="000321C4"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08239BBEF45BCAFE4FF3590AAD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49B6-EF05-4773-882B-B86FBB55EDA2}"/>
      </w:docPartPr>
      <w:docPartBody>
        <w:p w:rsidR="003D79D9" w:rsidRDefault="00F81180" w:rsidP="00F81180">
          <w:pPr>
            <w:pStyle w:val="97F08239BBEF45BCAFE4FF3590AAD3AB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D1F8181B34B0A957C983E3343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4498-A75F-45D8-8CFF-D39C868403DE}"/>
      </w:docPartPr>
      <w:docPartBody>
        <w:p w:rsidR="003D79D9" w:rsidRDefault="00F81180" w:rsidP="00F81180">
          <w:pPr>
            <w:pStyle w:val="D28D1F8181B34B0A957C983E3343ED96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1AB197A224A6786697397F0BC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AE3A-A4E7-4490-B387-5F7004737FE7}"/>
      </w:docPartPr>
      <w:docPartBody>
        <w:p w:rsidR="006D75BC" w:rsidRDefault="0080696F" w:rsidP="0080696F">
          <w:pPr>
            <w:pStyle w:val="A551AB197A224A6786697397F0BCF8679"/>
          </w:pPr>
          <w:r>
            <w:rPr>
              <w:b/>
              <w:u w:val="single"/>
            </w:rPr>
            <w:t>Part</w:t>
          </w:r>
        </w:p>
      </w:docPartBody>
    </w:docPart>
    <w:docPart>
      <w:docPartPr>
        <w:name w:val="25742387E0DB4E47A437AFBB7E62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C3BDB-FD94-4D8F-8931-46910F4B285E}"/>
      </w:docPartPr>
      <w:docPartBody>
        <w:p w:rsidR="00416D7E" w:rsidRDefault="0080696F" w:rsidP="0080696F">
          <w:pPr>
            <w:pStyle w:val="25742387E0DB4E47A437AFBB7E625D687"/>
          </w:pPr>
          <w:r w:rsidRPr="00F635C7">
            <w:rPr>
              <w:rStyle w:val="PlaceholderText"/>
            </w:rPr>
            <w:t>Meeting Date</w:t>
          </w:r>
        </w:p>
      </w:docPartBody>
    </w:docPart>
    <w:docPart>
      <w:docPartPr>
        <w:name w:val="647864EAE0D047CEBA2577BAE65F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B8CA-6C7A-4071-BF97-6BF0E2976E76}"/>
      </w:docPartPr>
      <w:docPartBody>
        <w:p w:rsidR="00416D7E" w:rsidRDefault="0080696F" w:rsidP="0080696F">
          <w:pPr>
            <w:pStyle w:val="647864EAE0D047CEBA2577BAE65FF2917"/>
          </w:pPr>
          <w:r w:rsidRPr="00612ED7">
            <w:rPr>
              <w:rStyle w:val="PlaceholderText"/>
            </w:rPr>
            <w:t>Meeting Date</w:t>
          </w:r>
        </w:p>
      </w:docPartBody>
    </w:docPart>
    <w:docPart>
      <w:docPartPr>
        <w:name w:val="AECCDA623AEC4A59B23076AB64BF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38C6-255B-4991-9E5D-F8448A41AA0D}"/>
      </w:docPartPr>
      <w:docPartBody>
        <w:p w:rsidR="000627E2" w:rsidRDefault="0080696F" w:rsidP="0080696F">
          <w:pPr>
            <w:pStyle w:val="AECCDA623AEC4A59B23076AB64BF7B14"/>
          </w:pPr>
          <w:r>
            <w:t>test</w:t>
          </w:r>
        </w:p>
      </w:docPartBody>
    </w:docPart>
    <w:docPart>
      <w:docPartPr>
        <w:name w:val="75BC49ADA87C4F828FF50C637470F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AB18-E93E-44FC-B972-D7E81F880E4F}"/>
      </w:docPartPr>
      <w:docPartBody>
        <w:p w:rsidR="000627E2" w:rsidRDefault="0080696F" w:rsidP="0080696F">
          <w:pPr>
            <w:pStyle w:val="75BC49ADA87C4F828FF50C637470F2EE4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2A5801190494494F4B9BD9C61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70B6B-5FD5-412B-9213-326F91A68FC1}"/>
      </w:docPartPr>
      <w:docPartBody>
        <w:p w:rsidR="000627E2" w:rsidRDefault="0080696F" w:rsidP="0080696F">
          <w:pPr>
            <w:pStyle w:val="E342A5801190494494F4B9BD9C61B3E1"/>
          </w:pPr>
          <w:r>
            <w:t>test</w:t>
          </w:r>
        </w:p>
      </w:docPartBody>
    </w:docPart>
    <w:docPart>
      <w:docPartPr>
        <w:name w:val="3A743296F6054FC1A6BDA5FCA809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8EA1-3CEB-49A6-8FE6-1B3687AC1B26}"/>
      </w:docPartPr>
      <w:docPartBody>
        <w:p w:rsidR="000627E2" w:rsidRDefault="0080696F" w:rsidP="0080696F">
          <w:pPr>
            <w:pStyle w:val="3A743296F6054FC1A6BDA5FCA8095D6B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5C5C6F23640BB90F7BB8E8541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F524-3C48-416B-BF21-7E1A63EE9264}"/>
      </w:docPartPr>
      <w:docPartBody>
        <w:p w:rsidR="00775C1B" w:rsidRDefault="00762DA4" w:rsidP="00762DA4">
          <w:pPr>
            <w:pStyle w:val="30B5C5C6F23640BB90F7BB8E8541589C"/>
          </w:pPr>
          <w:r>
            <w:t>test</w:t>
          </w:r>
        </w:p>
      </w:docPartBody>
    </w:docPart>
    <w:docPart>
      <w:docPartPr>
        <w:name w:val="797DEE518E56415F94E57CAA7967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DFDC-AB81-47FB-8038-F5591E14D1EC}"/>
      </w:docPartPr>
      <w:docPartBody>
        <w:p w:rsidR="00775C1B" w:rsidRDefault="00762DA4" w:rsidP="00762DA4">
          <w:pPr>
            <w:pStyle w:val="797DEE518E56415F94E57CAA79672202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1DBBD370E46A2B089F1BE3643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0EF0-9DCC-4070-85B7-FADFBE856A5C}"/>
      </w:docPartPr>
      <w:docPartBody>
        <w:p w:rsidR="00775C1B" w:rsidRDefault="00762DA4" w:rsidP="00762DA4">
          <w:pPr>
            <w:pStyle w:val="86F1DBBD370E46A2B089F1BE3643801B"/>
          </w:pPr>
          <w:r>
            <w:t>test</w:t>
          </w:r>
        </w:p>
      </w:docPartBody>
    </w:docPart>
    <w:docPart>
      <w:docPartPr>
        <w:name w:val="0AA1A6E1004C44BFBD39BBD6ED535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F7D6-56AE-4AF4-AF7D-D8D6EEC9837D}"/>
      </w:docPartPr>
      <w:docPartBody>
        <w:p w:rsidR="00775C1B" w:rsidRDefault="00762DA4" w:rsidP="00762DA4">
          <w:pPr>
            <w:pStyle w:val="0AA1A6E1004C44BFBD39BBD6ED5356B7"/>
          </w:pPr>
          <w:r>
            <w:t>test</w:t>
          </w:r>
        </w:p>
      </w:docPartBody>
    </w:docPart>
    <w:docPart>
      <w:docPartPr>
        <w:name w:val="4F5FC580E7BA415E8087FBE29A0BE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0502-A19A-4125-A614-375B47C346D0}"/>
      </w:docPartPr>
      <w:docPartBody>
        <w:p w:rsidR="00775C1B" w:rsidRDefault="00762DA4" w:rsidP="00762DA4">
          <w:pPr>
            <w:pStyle w:val="4F5FC580E7BA415E8087FBE29A0BED18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85C2275044B6DAD0ECB0BB0C2B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4730-ADBA-44E0-AFC2-81569A3B7FE8}"/>
      </w:docPartPr>
      <w:docPartBody>
        <w:p w:rsidR="00775C1B" w:rsidRDefault="00762DA4" w:rsidP="00762DA4">
          <w:pPr>
            <w:pStyle w:val="E1E85C2275044B6DAD0ECB0BB0C2BBDC"/>
          </w:pPr>
          <w:r>
            <w:t>test</w:t>
          </w:r>
        </w:p>
      </w:docPartBody>
    </w:docPart>
    <w:docPart>
      <w:docPartPr>
        <w:name w:val="BCE4FA0664D948D8AE4D740BE0B1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1BFFD-8051-4311-A370-3DAABA2AA488}"/>
      </w:docPartPr>
      <w:docPartBody>
        <w:p w:rsidR="00775C1B" w:rsidRDefault="00762DA4" w:rsidP="00762DA4">
          <w:pPr>
            <w:pStyle w:val="BCE4FA0664D948D8AE4D740BE0B1B2C4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1A1A5A61C4E1DA5B5D5DB16445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0BAE-0FFD-4499-BDD7-E6BCAF4E10F5}"/>
      </w:docPartPr>
      <w:docPartBody>
        <w:p w:rsidR="00775C1B" w:rsidRDefault="000321C4">
          <w:pPr>
            <w:pStyle w:val="0E61A1A5A61C4E1DA5B5D5DB164456BE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3F28390834A03AE68BB3FBF4E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F571-19A3-4C28-8673-05A15D0C3E65}"/>
      </w:docPartPr>
      <w:docPartBody>
        <w:p w:rsidR="00775C1B" w:rsidRDefault="0080696F">
          <w:pPr>
            <w:pStyle w:val="4E13F28390834A03AE68BB3FBF4E9311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1929B3CAC49F0B05DD4CD34A9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37B7-A83B-45AB-A3D7-DAA294869E5D}"/>
      </w:docPartPr>
      <w:docPartBody>
        <w:p w:rsidR="00775C1B" w:rsidRDefault="0080696F">
          <w:pPr>
            <w:pStyle w:val="0F11929B3CAC49F0B05DD4CD34A93674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52D2C92A34F8B9695E89A4463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820A-9403-4872-A896-75456907D05D}"/>
      </w:docPartPr>
      <w:docPartBody>
        <w:p w:rsidR="00775C1B" w:rsidRDefault="0080696F">
          <w:pPr>
            <w:pStyle w:val="68152D2C92A34F8B9695E89A4463C7BA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2306E11D24CDCA8CA0045D9DE7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00748-0239-4B64-8D02-19B7C4412C8A}"/>
      </w:docPartPr>
      <w:docPartBody>
        <w:p w:rsidR="00775C1B" w:rsidRDefault="00762DA4">
          <w:pPr>
            <w:pStyle w:val="23A2306E11D24CDCA8CA0045D9DE7D77"/>
          </w:pPr>
          <w:r w:rsidRPr="00267E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0815DC02C44EDB3494DA028ED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1B10-E3E5-4500-A2F2-DCFCF9E3CBA2}"/>
      </w:docPartPr>
      <w:docPartBody>
        <w:p w:rsidR="00775C1B" w:rsidRDefault="0080696F">
          <w:pPr>
            <w:pStyle w:val="2810815DC02C44EDB3494DA028ED056E"/>
          </w:pPr>
          <w:r>
            <w:t>test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C4"/>
    <w:rsid w:val="000321C4"/>
    <w:rsid w:val="000627E2"/>
    <w:rsid w:val="00070761"/>
    <w:rsid w:val="002D0040"/>
    <w:rsid w:val="002D06E0"/>
    <w:rsid w:val="003C1D8E"/>
    <w:rsid w:val="003D79D9"/>
    <w:rsid w:val="00416D7E"/>
    <w:rsid w:val="006A44D1"/>
    <w:rsid w:val="006D75BC"/>
    <w:rsid w:val="00746DF2"/>
    <w:rsid w:val="00762DA4"/>
    <w:rsid w:val="00775C1B"/>
    <w:rsid w:val="0080696F"/>
    <w:rsid w:val="008E0361"/>
    <w:rsid w:val="00903716"/>
    <w:rsid w:val="00BC0F87"/>
    <w:rsid w:val="00BD63CE"/>
    <w:rsid w:val="00C36ACF"/>
    <w:rsid w:val="00CB1468"/>
    <w:rsid w:val="00CB4E96"/>
    <w:rsid w:val="00CC0CDD"/>
    <w:rsid w:val="00D96AC1"/>
    <w:rsid w:val="00E1632C"/>
    <w:rsid w:val="00E50CB3"/>
    <w:rsid w:val="00EA7075"/>
    <w:rsid w:val="00F16B03"/>
    <w:rsid w:val="00F254A3"/>
    <w:rsid w:val="00F81180"/>
    <w:rsid w:val="00FC2302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DFD3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DA4"/>
    <w:rPr>
      <w:color w:val="808080"/>
    </w:rPr>
  </w:style>
  <w:style w:type="paragraph" w:customStyle="1" w:styleId="97F08239BBEF45BCAFE4FF3590AAD3AB">
    <w:name w:val="97F08239BBEF45BCAFE4FF3590AAD3AB"/>
    <w:rsid w:val="00F81180"/>
  </w:style>
  <w:style w:type="paragraph" w:customStyle="1" w:styleId="D28D1F8181B34B0A957C983E3343ED96">
    <w:name w:val="D28D1F8181B34B0A957C983E3343ED96"/>
    <w:rsid w:val="00F81180"/>
  </w:style>
  <w:style w:type="paragraph" w:customStyle="1" w:styleId="AECCDA623AEC4A59B23076AB64BF7B14">
    <w:name w:val="AECCDA623AEC4A59B23076AB64BF7B14"/>
    <w:rsid w:val="0080696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551AB197A224A6786697397F0BCF8679">
    <w:name w:val="A551AB197A224A6786697397F0BCF8679"/>
    <w:rsid w:val="0080696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5BC49ADA87C4F828FF50C637470F2EE4">
    <w:name w:val="75BC49ADA87C4F828FF50C637470F2EE4"/>
    <w:rsid w:val="0080696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5742387E0DB4E47A437AFBB7E625D687">
    <w:name w:val="25742387E0DB4E47A437AFBB7E625D687"/>
    <w:rsid w:val="0080696F"/>
    <w:pPr>
      <w:tabs>
        <w:tab w:val="center" w:pos="4153"/>
        <w:tab w:val="right" w:pos="830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647864EAE0D047CEBA2577BAE65FF2917">
    <w:name w:val="647864EAE0D047CEBA2577BAE65FF2917"/>
    <w:rsid w:val="0080696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342A5801190494494F4B9BD9C61B3E1">
    <w:name w:val="E342A5801190494494F4B9BD9C61B3E1"/>
    <w:rsid w:val="0080696F"/>
  </w:style>
  <w:style w:type="paragraph" w:customStyle="1" w:styleId="3A743296F6054FC1A6BDA5FCA8095D6B">
    <w:name w:val="3A743296F6054FC1A6BDA5FCA8095D6B"/>
    <w:rsid w:val="0080696F"/>
  </w:style>
  <w:style w:type="paragraph" w:customStyle="1" w:styleId="30B5C5C6F23640BB90F7BB8E8541589C">
    <w:name w:val="30B5C5C6F23640BB90F7BB8E8541589C"/>
    <w:rsid w:val="00762D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7DEE518E56415F94E57CAA79672202">
    <w:name w:val="797DEE518E56415F94E57CAA79672202"/>
    <w:rsid w:val="00762D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61A1A5A61C4E1DA5B5D5DB164456BE">
    <w:name w:val="0E61A1A5A61C4E1DA5B5D5DB16445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3F28390834A03AE68BB3FBF4E9311">
    <w:name w:val="4E13F28390834A03AE68BB3FBF4E9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F1DBBD370E46A2B089F1BE3643801B">
    <w:name w:val="86F1DBBD370E46A2B089F1BE3643801B"/>
    <w:rsid w:val="00762D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1A6E1004C44BFBD39BBD6ED5356B7">
    <w:name w:val="0AA1A6E1004C44BFBD39BBD6ED5356B7"/>
    <w:rsid w:val="00762D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FC580E7BA415E8087FBE29A0BED18">
    <w:name w:val="4F5FC580E7BA415E8087FBE29A0BED18"/>
    <w:rsid w:val="00762D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E85C2275044B6DAD0ECB0BB0C2BBDC">
    <w:name w:val="E1E85C2275044B6DAD0ECB0BB0C2BBDC"/>
    <w:rsid w:val="00762D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4FA0664D948D8AE4D740BE0B1B2C4">
    <w:name w:val="BCE4FA0664D948D8AE4D740BE0B1B2C4"/>
    <w:rsid w:val="00762D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11929B3CAC49F0B05DD4CD34A93674">
    <w:name w:val="0F11929B3CAC49F0B05DD4CD34A93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52D2C92A34F8B9695E89A4463C7BA">
    <w:name w:val="68152D2C92A34F8B9695E89A4463C7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A2306E11D24CDCA8CA0045D9DE7D77">
    <w:name w:val="23A2306E11D24CDCA8CA0045D9DE7D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0815DC02C44EDB3494DA028ED056E">
    <w:name w:val="2810815DC02C44EDB3494DA028ED05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E52FEFAAAA546AA800D31AD32F136" ma:contentTypeVersion="6" ma:contentTypeDescription="Create a new document." ma:contentTypeScope="" ma:versionID="531d123b279402e3977a9f17837866dc">
  <xsd:schema xmlns:xsd="http://www.w3.org/2001/XMLSchema" xmlns:xs="http://www.w3.org/2001/XMLSchema" xmlns:p="http://schemas.microsoft.com/office/2006/metadata/properties" xmlns:ns2="2ae29154-3a49-48ab-ba2d-bd00a6333f8f" xmlns:ns3="e149dfb1-fd8e-4697-8bc6-c47c1cede567" targetNamespace="http://schemas.microsoft.com/office/2006/metadata/properties" ma:root="true" ma:fieldsID="2cfcd3bbcdce9c0ce4309358271f3ffa" ns2:_="" ns3:_="">
    <xsd:import namespace="2ae29154-3a49-48ab-ba2d-bd00a6333f8f"/>
    <xsd:import namespace="e149dfb1-fd8e-4697-8bc6-c47c1cede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9154-3a49-48ab-ba2d-bd00a6333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dfb1-fd8e-4697-8bc6-c47c1cede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EB489-104A-4BFB-802A-9289414D7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29154-3a49-48ab-ba2d-bd00a6333f8f"/>
    <ds:schemaRef ds:uri="e149dfb1-fd8e-4697-8bc6-c47c1cede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F4A89-601A-4C77-8F21-7E7699A2D7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4C6B7-D7D3-4A36-A0CE-485802440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619FFD-6E11-4D15-8F56-61F20E134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1504</Words>
  <Characters>8594</Characters>
  <Application>Microsoft Office Word</Application>
  <DocSecurity>0</DocSecurity>
  <Lines>71</Lines>
  <Paragraphs>20</Paragraphs>
  <ScaleCrop>false</ScaleCrop>
  <Company>States Greffe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States Greffe Minutes Template</dc:title>
  <dc:subject>SOJGreffe Minutes Template</dc:subject>
  <dc:creator>Kate Larbalestier</dc:creator>
  <cp:keywords/>
  <dc:description/>
  <cp:lastModifiedBy>Eva Patterson</cp:lastModifiedBy>
  <cp:revision>22</cp:revision>
  <cp:lastPrinted>2004-07-14T16:44:00Z</cp:lastPrinted>
  <dcterms:created xsi:type="dcterms:W3CDTF">2024-10-11T10:06:00Z</dcterms:created>
  <dcterms:modified xsi:type="dcterms:W3CDTF">2024-11-20T14:51:00Z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nectionString">
    <vt:lpwstr>L:\Greffe Admin\Minutes Administration\Database\MinuteDB.mdb</vt:lpwstr>
  </property>
  <property fmtid="{D5CDD505-2E9C-101B-9397-08002B2CF9AE}" pid="3" name="PageNoOffset">
    <vt:i4>194</vt:i4>
  </property>
  <property fmtid="{D5CDD505-2E9C-101B-9397-08002B2CF9AE}" pid="4" name="ContentTypeId">
    <vt:lpwstr>0x0101001D8E52FEFAAAA546AA800D31AD32F136</vt:lpwstr>
  </property>
</Properties>
</file>